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4B23A" w14:textId="4BA2E036" w:rsidR="0084032B" w:rsidRDefault="00844922" w:rsidP="004C0E0B">
      <w:pPr>
        <w:pStyle w:val="Heading1"/>
        <w:spacing w:line="360" w:lineRule="auto"/>
        <w:jc w:val="left"/>
        <w:rPr>
          <w:rFonts w:ascii="Times New Roman" w:hAnsi="Times New Roman"/>
          <w:sz w:val="24"/>
          <w:rPrChange w:id="2" w:author="CH. 4 COMPARE" w:date="2024-09-27T11:26:00Z" w16du:dateUtc="2024-09-27T15:26:00Z">
            <w:rPr/>
          </w:rPrChange>
        </w:rPr>
        <w:pPrChange w:id="3" w:author="CH. 4 COMPARE" w:date="2024-09-27T11:26:00Z" w16du:dateUtc="2024-09-27T15:26:00Z">
          <w:pPr>
            <w:pStyle w:val="Heading1"/>
          </w:pPr>
        </w:pPrChange>
      </w:pPr>
      <w:r w:rsidRPr="004C0E0B">
        <w:rPr>
          <w:rFonts w:ascii="Times New Roman" w:hAnsi="Times New Roman"/>
          <w:sz w:val="24"/>
          <w:rPrChange w:id="4" w:author="CH. 4 COMPARE" w:date="2024-09-27T11:26:00Z" w16du:dateUtc="2024-09-27T15:26:00Z">
            <w:rPr/>
          </w:rPrChange>
        </w:rPr>
        <w:t>Chapter 4 </w:t>
      </w:r>
      <w:r w:rsidRPr="004C0E0B">
        <w:rPr>
          <w:rFonts w:ascii="Times New Roman" w:hAnsi="Times New Roman"/>
          <w:sz w:val="24"/>
          <w:rPrChange w:id="5" w:author="CH. 4 COMPARE" w:date="2024-09-27T11:26:00Z" w16du:dateUtc="2024-09-27T15:26:00Z">
            <w:rPr/>
          </w:rPrChange>
        </w:rPr>
        <w:br/>
        <w:t xml:space="preserve">GENERAL </w:t>
      </w:r>
      <w:del w:id="6" w:author="CH. 4 COMPARE" w:date="2024-09-27T11:26:00Z" w16du:dateUtc="2024-09-27T15:26:00Z">
        <w:r w:rsidR="00000000">
          <w:delText>PROVISIONS</w:delText>
        </w:r>
      </w:del>
      <w:ins w:id="7" w:author="CH. 4 COMPARE" w:date="2024-09-27T11:26:00Z" w16du:dateUtc="2024-09-27T15:26:00Z">
        <w:r w:rsidR="00691F1D">
          <w:rPr>
            <w:rFonts w:ascii="Times New Roman" w:hAnsi="Times New Roman" w:cs="Times New Roman"/>
            <w:sz w:val="24"/>
            <w:szCs w:val="24"/>
          </w:rPr>
          <w:t>DEVELOPMENT AND DESIGN STANDARDS</w:t>
        </w:r>
      </w:ins>
    </w:p>
    <w:p w14:paraId="42805221" w14:textId="77777777" w:rsidR="00AC6EB2" w:rsidRDefault="00AC6EB2">
      <w:pPr>
        <w:spacing w:before="0" w:after="0"/>
        <w:rPr>
          <w:del w:id="8" w:author="CH. 4 COMPARE" w:date="2024-09-27T11:26:00Z" w16du:dateUtc="2024-09-27T15:26:00Z"/>
        </w:rPr>
        <w:sectPr w:rsidR="00AC6EB2">
          <w:headerReference w:type="default" r:id="rId8"/>
          <w:footerReference w:type="default" r:id="rId9"/>
          <w:type w:val="continuous"/>
          <w:pgSz w:w="12240" w:h="15840"/>
          <w:pgMar w:top="1440" w:right="1440" w:bottom="1440" w:left="1440" w:header="720" w:footer="720" w:gutter="0"/>
          <w:cols w:space="720"/>
        </w:sectPr>
      </w:pPr>
    </w:p>
    <w:p w14:paraId="0C6979DF" w14:textId="77777777" w:rsidR="0084032B" w:rsidRPr="004C0E0B" w:rsidRDefault="00844922" w:rsidP="004C0E0B">
      <w:pPr>
        <w:pStyle w:val="Section"/>
        <w:spacing w:line="360" w:lineRule="auto"/>
        <w:rPr>
          <w:rFonts w:ascii="Times New Roman" w:hAnsi="Times New Roman"/>
          <w:rPrChange w:id="9" w:author="CH. 4 COMPARE" w:date="2024-09-27T11:26:00Z" w16du:dateUtc="2024-09-27T15:26:00Z">
            <w:rPr/>
          </w:rPrChange>
        </w:rPr>
        <w:pPrChange w:id="10" w:author="CH. 4 COMPARE" w:date="2024-09-27T11:26:00Z" w16du:dateUtc="2024-09-27T15:26:00Z">
          <w:pPr>
            <w:pStyle w:val="Section"/>
          </w:pPr>
        </w:pPrChange>
      </w:pPr>
      <w:r w:rsidRPr="004C0E0B">
        <w:rPr>
          <w:rFonts w:ascii="Times New Roman" w:hAnsi="Times New Roman"/>
          <w:rPrChange w:id="11" w:author="CH. 4 COMPARE" w:date="2024-09-27T11:26:00Z" w16du:dateUtc="2024-09-27T15:26:00Z">
            <w:rPr/>
          </w:rPrChange>
        </w:rPr>
        <w:t>Section 4.01. General.</w:t>
      </w:r>
    </w:p>
    <w:p w14:paraId="45750B78" w14:textId="77777777" w:rsidR="0084032B" w:rsidRDefault="00844922" w:rsidP="004C0E0B">
      <w:pPr>
        <w:pStyle w:val="Paragraph1"/>
        <w:spacing w:line="360" w:lineRule="auto"/>
        <w:rPr>
          <w:rFonts w:ascii="Times New Roman" w:hAnsi="Times New Roman"/>
          <w:sz w:val="24"/>
          <w:rPrChange w:id="12" w:author="CH. 4 COMPARE" w:date="2024-09-27T11:26:00Z" w16du:dateUtc="2024-09-27T15:26:00Z">
            <w:rPr/>
          </w:rPrChange>
        </w:rPr>
        <w:pPrChange w:id="13" w:author="CH. 4 COMPARE" w:date="2024-09-27T11:26:00Z" w16du:dateUtc="2024-09-27T15:26:00Z">
          <w:pPr>
            <w:pStyle w:val="Paragraph1"/>
          </w:pPr>
        </w:pPrChange>
      </w:pPr>
      <w:r w:rsidRPr="004C0E0B">
        <w:rPr>
          <w:rFonts w:ascii="Times New Roman" w:hAnsi="Times New Roman"/>
          <w:sz w:val="24"/>
          <w:rPrChange w:id="14" w:author="CH. 4 COMPARE" w:date="2024-09-27T11:26:00Z" w16du:dateUtc="2024-09-27T15:26:00Z">
            <w:rPr/>
          </w:rPrChange>
        </w:rPr>
        <w:t xml:space="preserve">The following provisions relating to the use of land and the construction, alteration, moving and modification of structures and buildings, shall apply in all zoning districts. </w:t>
      </w:r>
    </w:p>
    <w:p w14:paraId="3EA4C316" w14:textId="77777777" w:rsidR="00AC6EB2" w:rsidRDefault="00AC6EB2">
      <w:pPr>
        <w:spacing w:before="0" w:after="0"/>
        <w:rPr>
          <w:del w:id="15" w:author="CH. 4 COMPARE" w:date="2024-09-27T11:26:00Z" w16du:dateUtc="2024-09-27T15:26:00Z"/>
        </w:rPr>
        <w:sectPr w:rsidR="00AC6EB2">
          <w:headerReference w:type="default" r:id="rId10"/>
          <w:footerReference w:type="default" r:id="rId11"/>
          <w:type w:val="continuous"/>
          <w:pgSz w:w="12240" w:h="15840"/>
          <w:pgMar w:top="1440" w:right="1440" w:bottom="1440" w:left="1440" w:header="720" w:footer="720" w:gutter="0"/>
          <w:cols w:space="720"/>
        </w:sectPr>
      </w:pPr>
    </w:p>
    <w:p w14:paraId="31F8E0B8" w14:textId="77777777" w:rsidR="0084032B" w:rsidRPr="004C0E0B" w:rsidRDefault="00844922" w:rsidP="004C0E0B">
      <w:pPr>
        <w:pStyle w:val="Section"/>
        <w:spacing w:line="360" w:lineRule="auto"/>
        <w:rPr>
          <w:rFonts w:ascii="Times New Roman" w:hAnsi="Times New Roman"/>
          <w:rPrChange w:id="16" w:author="CH. 4 COMPARE" w:date="2024-09-27T11:26:00Z" w16du:dateUtc="2024-09-27T15:26:00Z">
            <w:rPr/>
          </w:rPrChange>
        </w:rPr>
        <w:pPrChange w:id="17" w:author="CH. 4 COMPARE" w:date="2024-09-27T11:26:00Z" w16du:dateUtc="2024-09-27T15:26:00Z">
          <w:pPr>
            <w:pStyle w:val="Section"/>
          </w:pPr>
        </w:pPrChange>
      </w:pPr>
      <w:r w:rsidRPr="004C0E0B">
        <w:rPr>
          <w:rFonts w:ascii="Times New Roman" w:hAnsi="Times New Roman"/>
          <w:rPrChange w:id="18" w:author="CH. 4 COMPARE" w:date="2024-09-27T11:26:00Z" w16du:dateUtc="2024-09-27T15:26:00Z">
            <w:rPr/>
          </w:rPrChange>
        </w:rPr>
        <w:t>Section 4.02. Lot regulations.</w:t>
      </w:r>
    </w:p>
    <w:p w14:paraId="33D1BF59" w14:textId="77777777" w:rsidR="0084032B" w:rsidRPr="004C0E0B" w:rsidRDefault="00844922" w:rsidP="004C0E0B">
      <w:pPr>
        <w:pStyle w:val="List2"/>
        <w:spacing w:line="360" w:lineRule="auto"/>
        <w:rPr>
          <w:rFonts w:ascii="Times New Roman" w:hAnsi="Times New Roman"/>
          <w:sz w:val="24"/>
          <w:rPrChange w:id="19" w:author="CH. 4 COMPARE" w:date="2024-09-27T11:26:00Z" w16du:dateUtc="2024-09-27T15:26:00Z">
            <w:rPr/>
          </w:rPrChange>
        </w:rPr>
        <w:pPrChange w:id="20" w:author="CH. 4 COMPARE" w:date="2024-09-27T11:26:00Z" w16du:dateUtc="2024-09-27T15:26:00Z">
          <w:pPr>
            <w:pStyle w:val="List2"/>
          </w:pPr>
        </w:pPrChange>
      </w:pPr>
      <w:r w:rsidRPr="004C0E0B">
        <w:rPr>
          <w:rFonts w:ascii="Times New Roman" w:hAnsi="Times New Roman"/>
          <w:sz w:val="24"/>
          <w:rPrChange w:id="21" w:author="CH. 4 COMPARE" w:date="2024-09-27T11:26:00Z" w16du:dateUtc="2024-09-27T15:26:00Z">
            <w:rPr/>
          </w:rPrChange>
        </w:rPr>
        <w:t>[1]</w:t>
      </w:r>
      <w:r w:rsidRPr="004C0E0B">
        <w:rPr>
          <w:rFonts w:ascii="Times New Roman" w:hAnsi="Times New Roman"/>
          <w:sz w:val="24"/>
          <w:rPrChange w:id="22" w:author="CH. 4 COMPARE" w:date="2024-09-27T11:26:00Z" w16du:dateUtc="2024-09-27T15:26:00Z">
            <w:rPr/>
          </w:rPrChange>
        </w:rPr>
        <w:tab/>
      </w:r>
      <w:r w:rsidRPr="004C0E0B">
        <w:rPr>
          <w:rFonts w:ascii="Times New Roman" w:hAnsi="Times New Roman"/>
          <w:i/>
          <w:sz w:val="24"/>
          <w:rPrChange w:id="23" w:author="CH. 4 COMPARE" w:date="2024-09-27T11:26:00Z" w16du:dateUtc="2024-09-27T15:26:00Z">
            <w:rPr>
              <w:i/>
            </w:rPr>
          </w:rPrChange>
        </w:rPr>
        <w:t>Lot may not be reduced in size below minimum requirements.</w:t>
      </w:r>
      <w:r w:rsidRPr="004C0E0B">
        <w:rPr>
          <w:rFonts w:ascii="Times New Roman" w:hAnsi="Times New Roman"/>
          <w:sz w:val="24"/>
          <w:rPrChange w:id="24" w:author="CH. 4 COMPARE" w:date="2024-09-27T11:26:00Z" w16du:dateUtc="2024-09-27T15:26:00Z">
            <w:rPr/>
          </w:rPrChange>
        </w:rPr>
        <w:t xml:space="preserve"> No parcel of land, even though it may consist of one (1) or more adjacent lots of record, shall be reduced in size so that lot width or depth, front, side, or rear yard, inner or outer courts, lot area per unit, or other requirements of this Resolution are not maintained. This section shall not apply when a portion of a lot is acquired for public use. </w:t>
      </w:r>
    </w:p>
    <w:p w14:paraId="10A67E45" w14:textId="77777777" w:rsidR="0084032B" w:rsidRPr="004C0E0B" w:rsidRDefault="00844922" w:rsidP="004C0E0B">
      <w:pPr>
        <w:pStyle w:val="List2"/>
        <w:spacing w:line="360" w:lineRule="auto"/>
        <w:rPr>
          <w:rFonts w:ascii="Times New Roman" w:hAnsi="Times New Roman"/>
          <w:sz w:val="24"/>
          <w:rPrChange w:id="25" w:author="CH. 4 COMPARE" w:date="2024-09-27T11:26:00Z" w16du:dateUtc="2024-09-27T15:26:00Z">
            <w:rPr/>
          </w:rPrChange>
        </w:rPr>
        <w:pPrChange w:id="26" w:author="CH. 4 COMPARE" w:date="2024-09-27T11:26:00Z" w16du:dateUtc="2024-09-27T15:26:00Z">
          <w:pPr>
            <w:pStyle w:val="List2"/>
          </w:pPr>
        </w:pPrChange>
      </w:pPr>
      <w:r w:rsidRPr="004C0E0B">
        <w:rPr>
          <w:rFonts w:ascii="Times New Roman" w:hAnsi="Times New Roman"/>
          <w:sz w:val="24"/>
          <w:rPrChange w:id="27" w:author="CH. 4 COMPARE" w:date="2024-09-27T11:26:00Z" w16du:dateUtc="2024-09-27T15:26:00Z">
            <w:rPr/>
          </w:rPrChange>
        </w:rPr>
        <w:t>[2]</w:t>
      </w:r>
      <w:r w:rsidRPr="004C0E0B">
        <w:rPr>
          <w:rFonts w:ascii="Times New Roman" w:hAnsi="Times New Roman"/>
          <w:sz w:val="24"/>
          <w:rPrChange w:id="28" w:author="CH. 4 COMPARE" w:date="2024-09-27T11:26:00Z" w16du:dateUtc="2024-09-27T15:26:00Z">
            <w:rPr/>
          </w:rPrChange>
        </w:rPr>
        <w:tab/>
      </w:r>
      <w:r w:rsidRPr="004C0E0B">
        <w:rPr>
          <w:rFonts w:ascii="Times New Roman" w:hAnsi="Times New Roman"/>
          <w:i/>
          <w:sz w:val="24"/>
          <w:rPrChange w:id="29" w:author="CH. 4 COMPARE" w:date="2024-09-27T11:26:00Z" w16du:dateUtc="2024-09-27T15:26:00Z">
            <w:rPr>
              <w:i/>
            </w:rPr>
          </w:rPrChange>
        </w:rPr>
        <w:t>Lot size.</w:t>
      </w:r>
      <w:r w:rsidRPr="004C0E0B">
        <w:rPr>
          <w:rFonts w:ascii="Times New Roman" w:hAnsi="Times New Roman"/>
          <w:sz w:val="24"/>
          <w:rPrChange w:id="30" w:author="CH. 4 COMPARE" w:date="2024-09-27T11:26:00Z" w16du:dateUtc="2024-09-27T15:26:00Z">
            <w:rPr/>
          </w:rPrChange>
        </w:rPr>
        <w:t xml:space="preserve"> All lots shall conform to the area requirements set forth in the zoning districts in which they are located. Residential corner lots shall have adequate width to permit appropriate building setbacks from and orientation to both abutting streets. </w:t>
      </w:r>
    </w:p>
    <w:p w14:paraId="5E46D4BD" w14:textId="77777777" w:rsidR="0084032B" w:rsidRPr="004C0E0B" w:rsidRDefault="00844922" w:rsidP="004C0E0B">
      <w:pPr>
        <w:pStyle w:val="List2"/>
        <w:spacing w:line="360" w:lineRule="auto"/>
        <w:rPr>
          <w:rFonts w:ascii="Times New Roman" w:hAnsi="Times New Roman"/>
          <w:sz w:val="24"/>
          <w:rPrChange w:id="31" w:author="CH. 4 COMPARE" w:date="2024-09-27T11:26:00Z" w16du:dateUtc="2024-09-27T15:26:00Z">
            <w:rPr/>
          </w:rPrChange>
        </w:rPr>
        <w:pPrChange w:id="32" w:author="CH. 4 COMPARE" w:date="2024-09-27T11:26:00Z" w16du:dateUtc="2024-09-27T15:26:00Z">
          <w:pPr>
            <w:pStyle w:val="List2"/>
          </w:pPr>
        </w:pPrChange>
      </w:pPr>
      <w:r w:rsidRPr="004C0E0B">
        <w:rPr>
          <w:rFonts w:ascii="Times New Roman" w:hAnsi="Times New Roman"/>
          <w:sz w:val="24"/>
          <w:rPrChange w:id="33" w:author="CH. 4 COMPARE" w:date="2024-09-27T11:26:00Z" w16du:dateUtc="2024-09-27T15:26:00Z">
            <w:rPr/>
          </w:rPrChange>
        </w:rPr>
        <w:t>[3]</w:t>
      </w:r>
      <w:r w:rsidRPr="004C0E0B">
        <w:rPr>
          <w:rFonts w:ascii="Times New Roman" w:hAnsi="Times New Roman"/>
          <w:sz w:val="24"/>
          <w:rPrChange w:id="34" w:author="CH. 4 COMPARE" w:date="2024-09-27T11:26:00Z" w16du:dateUtc="2024-09-27T15:26:00Z">
            <w:rPr/>
          </w:rPrChange>
        </w:rPr>
        <w:tab/>
      </w:r>
      <w:r w:rsidRPr="004C0E0B">
        <w:rPr>
          <w:rFonts w:ascii="Times New Roman" w:hAnsi="Times New Roman"/>
          <w:i/>
          <w:sz w:val="24"/>
          <w:rPrChange w:id="35" w:author="CH. 4 COMPARE" w:date="2024-09-27T11:26:00Z" w16du:dateUtc="2024-09-27T15:26:00Z">
            <w:rPr>
              <w:i/>
            </w:rPr>
          </w:rPrChange>
        </w:rPr>
        <w:t>Building lines.</w:t>
      </w:r>
      <w:r w:rsidRPr="004C0E0B">
        <w:rPr>
          <w:rFonts w:ascii="Times New Roman" w:hAnsi="Times New Roman"/>
          <w:sz w:val="24"/>
          <w:rPrChange w:id="36" w:author="CH. 4 COMPARE" w:date="2024-09-27T11:26:00Z" w16du:dateUtc="2024-09-27T15:26:00Z">
            <w:rPr/>
          </w:rPrChange>
        </w:rPr>
        <w:t xml:space="preserve"> A building line, meeting the front, rear and side yard setback requirements of the zoning district in which the parcel of land is located, shall be established on all lots. </w:t>
      </w:r>
    </w:p>
    <w:p w14:paraId="5E5C2EED" w14:textId="77777777" w:rsidR="0084032B" w:rsidRPr="004C0E0B" w:rsidRDefault="00844922" w:rsidP="004C0E0B">
      <w:pPr>
        <w:pStyle w:val="List2"/>
        <w:spacing w:line="360" w:lineRule="auto"/>
        <w:rPr>
          <w:rFonts w:ascii="Times New Roman" w:hAnsi="Times New Roman"/>
          <w:sz w:val="24"/>
          <w:rPrChange w:id="37" w:author="CH. 4 COMPARE" w:date="2024-09-27T11:26:00Z" w16du:dateUtc="2024-09-27T15:26:00Z">
            <w:rPr/>
          </w:rPrChange>
        </w:rPr>
        <w:pPrChange w:id="38" w:author="CH. 4 COMPARE" w:date="2024-09-27T11:26:00Z" w16du:dateUtc="2024-09-27T15:26:00Z">
          <w:pPr>
            <w:pStyle w:val="List2"/>
          </w:pPr>
        </w:pPrChange>
      </w:pPr>
      <w:r w:rsidRPr="004C0E0B">
        <w:rPr>
          <w:rFonts w:ascii="Times New Roman" w:hAnsi="Times New Roman"/>
          <w:sz w:val="24"/>
          <w:rPrChange w:id="39" w:author="CH. 4 COMPARE" w:date="2024-09-27T11:26:00Z" w16du:dateUtc="2024-09-27T15:26:00Z">
            <w:rPr/>
          </w:rPrChange>
        </w:rPr>
        <w:t>[4]</w:t>
      </w:r>
      <w:r w:rsidRPr="004C0E0B">
        <w:rPr>
          <w:rFonts w:ascii="Times New Roman" w:hAnsi="Times New Roman"/>
          <w:sz w:val="24"/>
          <w:rPrChange w:id="40" w:author="CH. 4 COMPARE" w:date="2024-09-27T11:26:00Z" w16du:dateUtc="2024-09-27T15:26:00Z">
            <w:rPr/>
          </w:rPrChange>
        </w:rPr>
        <w:tab/>
      </w:r>
      <w:r w:rsidRPr="004C0E0B">
        <w:rPr>
          <w:rFonts w:ascii="Times New Roman" w:hAnsi="Times New Roman"/>
          <w:i/>
          <w:sz w:val="24"/>
          <w:rPrChange w:id="41" w:author="CH. 4 COMPARE" w:date="2024-09-27T11:26:00Z" w16du:dateUtc="2024-09-27T15:26:00Z">
            <w:rPr>
              <w:i/>
            </w:rPr>
          </w:rPrChange>
        </w:rPr>
        <w:t>Double frontage lots.</w:t>
      </w:r>
      <w:r w:rsidRPr="004C0E0B">
        <w:rPr>
          <w:rFonts w:ascii="Times New Roman" w:hAnsi="Times New Roman"/>
          <w:sz w:val="24"/>
          <w:rPrChange w:id="42" w:author="CH. 4 COMPARE" w:date="2024-09-27T11:26:00Z" w16du:dateUtc="2024-09-27T15:26:00Z">
            <w:rPr/>
          </w:rPrChange>
        </w:rPr>
        <w:t xml:space="preserve"> Double frontage lots should be avoided, except where essential to provide separation of residential development from traffic arteries or to overcome specific disadvantages of topography and orientation. When allowed, a strip of land at least ten (10) feet in width, and across which there shall be no right of access, shall be provided along the lot or line of lots abutting such traffic artery. </w:t>
      </w:r>
    </w:p>
    <w:p w14:paraId="118112E4" w14:textId="77777777" w:rsidR="0084032B" w:rsidRPr="004C0E0B" w:rsidRDefault="00844922" w:rsidP="004C0E0B">
      <w:pPr>
        <w:pStyle w:val="List2"/>
        <w:spacing w:line="360" w:lineRule="auto"/>
        <w:rPr>
          <w:rFonts w:ascii="Times New Roman" w:hAnsi="Times New Roman"/>
          <w:sz w:val="24"/>
          <w:rPrChange w:id="43" w:author="CH. 4 COMPARE" w:date="2024-09-27T11:26:00Z" w16du:dateUtc="2024-09-27T15:26:00Z">
            <w:rPr/>
          </w:rPrChange>
        </w:rPr>
        <w:pPrChange w:id="44" w:author="CH. 4 COMPARE" w:date="2024-09-27T11:26:00Z" w16du:dateUtc="2024-09-27T15:26:00Z">
          <w:pPr>
            <w:pStyle w:val="List2"/>
          </w:pPr>
        </w:pPrChange>
      </w:pPr>
      <w:r w:rsidRPr="004C0E0B">
        <w:rPr>
          <w:rFonts w:ascii="Times New Roman" w:hAnsi="Times New Roman"/>
          <w:sz w:val="24"/>
          <w:rPrChange w:id="45" w:author="CH. 4 COMPARE" w:date="2024-09-27T11:26:00Z" w16du:dateUtc="2024-09-27T15:26:00Z">
            <w:rPr/>
          </w:rPrChange>
        </w:rPr>
        <w:t>[5]</w:t>
      </w:r>
      <w:r w:rsidRPr="004C0E0B">
        <w:rPr>
          <w:rFonts w:ascii="Times New Roman" w:hAnsi="Times New Roman"/>
          <w:sz w:val="24"/>
          <w:rPrChange w:id="46" w:author="CH. 4 COMPARE" w:date="2024-09-27T11:26:00Z" w16du:dateUtc="2024-09-27T15:26:00Z">
            <w:rPr/>
          </w:rPrChange>
        </w:rPr>
        <w:tab/>
      </w:r>
      <w:r w:rsidRPr="004C0E0B">
        <w:rPr>
          <w:rFonts w:ascii="Times New Roman" w:hAnsi="Times New Roman"/>
          <w:i/>
          <w:sz w:val="24"/>
          <w:rPrChange w:id="47" w:author="CH. 4 COMPARE" w:date="2024-09-27T11:26:00Z" w16du:dateUtc="2024-09-27T15:26:00Z">
            <w:rPr>
              <w:i/>
            </w:rPr>
          </w:rPrChange>
        </w:rPr>
        <w:t>Lots must abut a public street.</w:t>
      </w:r>
      <w:r w:rsidRPr="004C0E0B">
        <w:rPr>
          <w:rFonts w:ascii="Times New Roman" w:hAnsi="Times New Roman"/>
          <w:sz w:val="24"/>
          <w:rPrChange w:id="48" w:author="CH. 4 COMPARE" w:date="2024-09-27T11:26:00Z" w16du:dateUtc="2024-09-27T15:26:00Z">
            <w:rPr/>
          </w:rPrChange>
        </w:rPr>
        <w:t xml:space="preserve"> No building or structure shall be erected on a lot or portion of a lot which does not abut on a public street for at least thirty (30) feet. </w:t>
      </w:r>
    </w:p>
    <w:p w14:paraId="16F727A4" w14:textId="77777777" w:rsidR="00AC6EB2" w:rsidRDefault="00AC6EB2">
      <w:pPr>
        <w:spacing w:before="0" w:after="0"/>
        <w:rPr>
          <w:del w:id="49" w:author="CH. 4 COMPARE" w:date="2024-09-27T11:26:00Z" w16du:dateUtc="2024-09-27T15:26:00Z"/>
        </w:rPr>
        <w:sectPr w:rsidR="00AC6EB2">
          <w:headerReference w:type="default" r:id="rId12"/>
          <w:footerReference w:type="default" r:id="rId13"/>
          <w:type w:val="continuous"/>
          <w:pgSz w:w="12240" w:h="15840"/>
          <w:pgMar w:top="1440" w:right="1440" w:bottom="1440" w:left="1440" w:header="720" w:footer="720" w:gutter="0"/>
          <w:cols w:space="720"/>
        </w:sectPr>
      </w:pPr>
    </w:p>
    <w:p w14:paraId="681B99D7" w14:textId="46DB4988" w:rsidR="0084032B" w:rsidRPr="004C0E0B" w:rsidRDefault="00844922" w:rsidP="004C0E0B">
      <w:pPr>
        <w:pStyle w:val="Section"/>
        <w:spacing w:line="360" w:lineRule="auto"/>
        <w:rPr>
          <w:rFonts w:ascii="Times New Roman" w:hAnsi="Times New Roman"/>
          <w:rPrChange w:id="50" w:author="CH. 4 COMPARE" w:date="2024-09-27T11:26:00Z" w16du:dateUtc="2024-09-27T15:26:00Z">
            <w:rPr/>
          </w:rPrChange>
        </w:rPr>
        <w:pPrChange w:id="51" w:author="CH. 4 COMPARE" w:date="2024-09-27T11:26:00Z" w16du:dateUtc="2024-09-27T15:26:00Z">
          <w:pPr>
            <w:pStyle w:val="Section"/>
          </w:pPr>
        </w:pPrChange>
      </w:pPr>
      <w:r w:rsidRPr="004C0E0B">
        <w:rPr>
          <w:rFonts w:ascii="Times New Roman" w:hAnsi="Times New Roman"/>
          <w:rPrChange w:id="52" w:author="CH. 4 COMPARE" w:date="2024-09-27T11:26:00Z" w16du:dateUtc="2024-09-27T15:26:00Z">
            <w:rPr/>
          </w:rPrChange>
        </w:rPr>
        <w:t>Section 4.03. </w:t>
      </w:r>
      <w:del w:id="53" w:author="CH. 4 COMPARE" w:date="2024-09-27T11:26:00Z" w16du:dateUtc="2024-09-27T15:26:00Z">
        <w:r w:rsidR="00000000">
          <w:delText>Building height</w:delText>
        </w:r>
      </w:del>
      <w:ins w:id="54" w:author="CH. 4 COMPARE" w:date="2024-09-27T11:26:00Z" w16du:dateUtc="2024-09-27T15:26:00Z">
        <w:r w:rsidR="00632D52">
          <w:rPr>
            <w:rFonts w:ascii="Times New Roman" w:hAnsi="Times New Roman" w:cs="Times New Roman"/>
            <w:szCs w:val="24"/>
          </w:rPr>
          <w:t>H</w:t>
        </w:r>
        <w:r w:rsidRPr="004C0E0B">
          <w:rPr>
            <w:rFonts w:ascii="Times New Roman" w:hAnsi="Times New Roman" w:cs="Times New Roman"/>
            <w:szCs w:val="24"/>
          </w:rPr>
          <w:t>eight</w:t>
        </w:r>
      </w:ins>
      <w:r w:rsidRPr="004C0E0B">
        <w:rPr>
          <w:rFonts w:ascii="Times New Roman" w:hAnsi="Times New Roman"/>
          <w:rPrChange w:id="55" w:author="CH. 4 COMPARE" w:date="2024-09-27T11:26:00Z" w16du:dateUtc="2024-09-27T15:26:00Z">
            <w:rPr/>
          </w:rPrChange>
        </w:rPr>
        <w:t xml:space="preserve"> restrictions</w:t>
      </w:r>
      <w:ins w:id="56" w:author="CH. 4 COMPARE" w:date="2024-09-27T11:26:00Z" w16du:dateUtc="2024-09-27T15:26:00Z">
        <w:r w:rsidR="00632D52">
          <w:rPr>
            <w:rFonts w:ascii="Times New Roman" w:hAnsi="Times New Roman" w:cs="Times New Roman"/>
            <w:szCs w:val="24"/>
          </w:rPr>
          <w:t xml:space="preserve"> for buildings and other structures</w:t>
        </w:r>
      </w:ins>
      <w:r w:rsidRPr="004C0E0B">
        <w:rPr>
          <w:rFonts w:ascii="Times New Roman" w:hAnsi="Times New Roman"/>
          <w:rPrChange w:id="57" w:author="CH. 4 COMPARE" w:date="2024-09-27T11:26:00Z" w16du:dateUtc="2024-09-27T15:26:00Z">
            <w:rPr/>
          </w:rPrChange>
        </w:rPr>
        <w:t>.</w:t>
      </w:r>
    </w:p>
    <w:p w14:paraId="05E9BC74" w14:textId="08BD9828" w:rsidR="0084032B" w:rsidRPr="004C0E0B" w:rsidRDefault="00844922" w:rsidP="004C0E0B">
      <w:pPr>
        <w:pStyle w:val="List2"/>
        <w:spacing w:line="360" w:lineRule="auto"/>
        <w:rPr>
          <w:rFonts w:ascii="Times New Roman" w:hAnsi="Times New Roman"/>
          <w:sz w:val="24"/>
          <w:rPrChange w:id="58" w:author="CH. 4 COMPARE" w:date="2024-09-27T11:26:00Z" w16du:dateUtc="2024-09-27T15:26:00Z">
            <w:rPr/>
          </w:rPrChange>
        </w:rPr>
        <w:pPrChange w:id="59" w:author="CH. 4 COMPARE" w:date="2024-09-27T11:26:00Z" w16du:dateUtc="2024-09-27T15:26:00Z">
          <w:pPr>
            <w:pStyle w:val="List2"/>
          </w:pPr>
        </w:pPrChange>
      </w:pPr>
      <w:r w:rsidRPr="004C0E0B">
        <w:rPr>
          <w:rFonts w:ascii="Times New Roman" w:hAnsi="Times New Roman"/>
          <w:sz w:val="24"/>
          <w:rPrChange w:id="60" w:author="CH. 4 COMPARE" w:date="2024-09-27T11:26:00Z" w16du:dateUtc="2024-09-27T15:26:00Z">
            <w:rPr/>
          </w:rPrChange>
        </w:rPr>
        <w:t>[1]</w:t>
      </w:r>
      <w:r w:rsidRPr="004C0E0B">
        <w:rPr>
          <w:rFonts w:ascii="Times New Roman" w:hAnsi="Times New Roman"/>
          <w:sz w:val="24"/>
          <w:rPrChange w:id="61" w:author="CH. 4 COMPARE" w:date="2024-09-27T11:26:00Z" w16du:dateUtc="2024-09-27T15:26:00Z">
            <w:rPr/>
          </w:rPrChange>
        </w:rPr>
        <w:tab/>
      </w:r>
      <w:r w:rsidRPr="004C0E0B">
        <w:rPr>
          <w:rFonts w:ascii="Times New Roman" w:hAnsi="Times New Roman"/>
          <w:i/>
          <w:sz w:val="24"/>
          <w:rPrChange w:id="62" w:author="CH. 4 COMPARE" w:date="2024-09-27T11:26:00Z" w16du:dateUtc="2024-09-27T15:26:00Z">
            <w:rPr>
              <w:i/>
            </w:rPr>
          </w:rPrChange>
        </w:rPr>
        <w:t>General application.</w:t>
      </w:r>
      <w:r w:rsidRPr="004C0E0B">
        <w:rPr>
          <w:rFonts w:ascii="Times New Roman" w:hAnsi="Times New Roman"/>
          <w:sz w:val="24"/>
          <w:rPrChange w:id="63" w:author="CH. 4 COMPARE" w:date="2024-09-27T11:26:00Z" w16du:dateUtc="2024-09-27T15:26:00Z">
            <w:rPr/>
          </w:rPrChange>
        </w:rPr>
        <w:t xml:space="preserve"> No building or</w:t>
      </w:r>
      <w:ins w:id="64" w:author="CH. 4 COMPARE" w:date="2024-09-27T11:26:00Z" w16du:dateUtc="2024-09-27T15:26:00Z">
        <w:r w:rsidRPr="004C0E0B">
          <w:rPr>
            <w:rFonts w:ascii="Times New Roman" w:hAnsi="Times New Roman" w:cs="Times New Roman"/>
            <w:sz w:val="24"/>
          </w:rPr>
          <w:t xml:space="preserve"> </w:t>
        </w:r>
        <w:r w:rsidR="00632D52">
          <w:rPr>
            <w:rFonts w:ascii="Times New Roman" w:hAnsi="Times New Roman" w:cs="Times New Roman"/>
            <w:sz w:val="24"/>
          </w:rPr>
          <w:t>other</w:t>
        </w:r>
      </w:ins>
      <w:r w:rsidR="00632D52">
        <w:rPr>
          <w:rFonts w:ascii="Times New Roman" w:hAnsi="Times New Roman"/>
          <w:sz w:val="24"/>
          <w:rPrChange w:id="65" w:author="CH. 4 COMPARE" w:date="2024-09-27T11:26:00Z" w16du:dateUtc="2024-09-27T15:26:00Z">
            <w:rPr/>
          </w:rPrChange>
        </w:rPr>
        <w:t xml:space="preserve"> </w:t>
      </w:r>
      <w:r w:rsidRPr="004C0E0B">
        <w:rPr>
          <w:rFonts w:ascii="Times New Roman" w:hAnsi="Times New Roman"/>
          <w:sz w:val="24"/>
          <w:rPrChange w:id="66" w:author="CH. 4 COMPARE" w:date="2024-09-27T11:26:00Z" w16du:dateUtc="2024-09-27T15:26:00Z">
            <w:rPr/>
          </w:rPrChange>
        </w:rPr>
        <w:t xml:space="preserve">structure shall hereafter be erected, constructed, or altered so as to exceed the height limits specified in this Resolution and set out for the district in which it is located. </w:t>
      </w:r>
    </w:p>
    <w:p w14:paraId="72EF5E77" w14:textId="6357FE6B" w:rsidR="0084032B" w:rsidRPr="004C0E0B" w:rsidRDefault="00844922" w:rsidP="004C0E0B">
      <w:pPr>
        <w:pStyle w:val="List2"/>
        <w:spacing w:line="360" w:lineRule="auto"/>
        <w:rPr>
          <w:rFonts w:ascii="Times New Roman" w:hAnsi="Times New Roman"/>
          <w:sz w:val="24"/>
          <w:rPrChange w:id="67" w:author="CH. 4 COMPARE" w:date="2024-09-27T11:26:00Z" w16du:dateUtc="2024-09-27T15:26:00Z">
            <w:rPr/>
          </w:rPrChange>
        </w:rPr>
        <w:pPrChange w:id="68" w:author="CH. 4 COMPARE" w:date="2024-09-27T11:26:00Z" w16du:dateUtc="2024-09-27T15:26:00Z">
          <w:pPr>
            <w:pStyle w:val="List2"/>
          </w:pPr>
        </w:pPrChange>
      </w:pPr>
      <w:r w:rsidRPr="004C0E0B">
        <w:rPr>
          <w:rFonts w:ascii="Times New Roman" w:hAnsi="Times New Roman"/>
          <w:sz w:val="24"/>
          <w:rPrChange w:id="69" w:author="CH. 4 COMPARE" w:date="2024-09-27T11:26:00Z" w16du:dateUtc="2024-09-27T15:26:00Z">
            <w:rPr/>
          </w:rPrChange>
        </w:rPr>
        <w:t>[2]</w:t>
      </w:r>
      <w:r w:rsidRPr="004C0E0B">
        <w:rPr>
          <w:rFonts w:ascii="Times New Roman" w:hAnsi="Times New Roman"/>
          <w:sz w:val="24"/>
          <w:rPrChange w:id="70" w:author="CH. 4 COMPARE" w:date="2024-09-27T11:26:00Z" w16du:dateUtc="2024-09-27T15:26:00Z">
            <w:rPr/>
          </w:rPrChange>
        </w:rPr>
        <w:tab/>
      </w:r>
      <w:r w:rsidRPr="004C0E0B">
        <w:rPr>
          <w:rFonts w:ascii="Times New Roman" w:hAnsi="Times New Roman"/>
          <w:i/>
          <w:sz w:val="24"/>
          <w:rPrChange w:id="71" w:author="CH. 4 COMPARE" w:date="2024-09-27T11:26:00Z" w16du:dateUtc="2024-09-27T15:26:00Z">
            <w:rPr>
              <w:i/>
            </w:rPr>
          </w:rPrChange>
        </w:rPr>
        <w:t>Permitted exceptions to height regulations.</w:t>
      </w:r>
      <w:r w:rsidRPr="004C0E0B">
        <w:rPr>
          <w:rFonts w:ascii="Times New Roman" w:hAnsi="Times New Roman"/>
          <w:sz w:val="24"/>
          <w:rPrChange w:id="72" w:author="CH. 4 COMPARE" w:date="2024-09-27T11:26:00Z" w16du:dateUtc="2024-09-27T15:26:00Z">
            <w:rPr/>
          </w:rPrChange>
        </w:rPr>
        <w:t xml:space="preserve"> The</w:t>
      </w:r>
      <w:del w:id="73" w:author="CH. 4 COMPARE" w:date="2024-09-27T11:26:00Z" w16du:dateUtc="2024-09-27T15:26:00Z">
        <w:r w:rsidR="00000000">
          <w:delText xml:space="preserve"> building</w:delText>
        </w:r>
      </w:del>
      <w:r w:rsidRPr="004C0E0B">
        <w:rPr>
          <w:rFonts w:ascii="Times New Roman" w:hAnsi="Times New Roman"/>
          <w:sz w:val="24"/>
          <w:rPrChange w:id="74" w:author="CH. 4 COMPARE" w:date="2024-09-27T11:26:00Z" w16du:dateUtc="2024-09-27T15:26:00Z">
            <w:rPr/>
          </w:rPrChange>
        </w:rPr>
        <w:t xml:space="preserve"> height restrictions imposed on buildings and</w:t>
      </w:r>
      <w:ins w:id="75" w:author="CH. 4 COMPARE" w:date="2024-09-27T11:26:00Z" w16du:dateUtc="2024-09-27T15:26:00Z">
        <w:r w:rsidRPr="004C0E0B">
          <w:rPr>
            <w:rFonts w:ascii="Times New Roman" w:hAnsi="Times New Roman" w:cs="Times New Roman"/>
            <w:sz w:val="24"/>
          </w:rPr>
          <w:t xml:space="preserve"> </w:t>
        </w:r>
        <w:r w:rsidR="008E1295">
          <w:rPr>
            <w:rFonts w:ascii="Times New Roman" w:hAnsi="Times New Roman" w:cs="Times New Roman"/>
            <w:sz w:val="24"/>
          </w:rPr>
          <w:t>other</w:t>
        </w:r>
      </w:ins>
      <w:r w:rsidR="008E1295">
        <w:rPr>
          <w:rFonts w:ascii="Times New Roman" w:hAnsi="Times New Roman"/>
          <w:sz w:val="24"/>
          <w:rPrChange w:id="76" w:author="CH. 4 COMPARE" w:date="2024-09-27T11:26:00Z" w16du:dateUtc="2024-09-27T15:26:00Z">
            <w:rPr/>
          </w:rPrChange>
        </w:rPr>
        <w:t xml:space="preserve"> </w:t>
      </w:r>
      <w:r w:rsidRPr="004C0E0B">
        <w:rPr>
          <w:rFonts w:ascii="Times New Roman" w:hAnsi="Times New Roman"/>
          <w:sz w:val="24"/>
          <w:rPrChange w:id="77" w:author="CH. 4 COMPARE" w:date="2024-09-27T11:26:00Z" w16du:dateUtc="2024-09-27T15:26:00Z">
            <w:rPr/>
          </w:rPrChange>
        </w:rPr>
        <w:t xml:space="preserve">structures by this Resolution for each zoning district shall not apply to the following buildings or </w:t>
      </w:r>
      <w:ins w:id="78" w:author="CH. 4 COMPARE" w:date="2024-09-27T11:26:00Z" w16du:dateUtc="2024-09-27T15:26:00Z">
        <w:r w:rsidR="00632D52">
          <w:rPr>
            <w:rFonts w:ascii="Times New Roman" w:hAnsi="Times New Roman" w:cs="Times New Roman"/>
            <w:sz w:val="24"/>
          </w:rPr>
          <w:t xml:space="preserve">other </w:t>
        </w:r>
      </w:ins>
      <w:r w:rsidRPr="004C0E0B">
        <w:rPr>
          <w:rFonts w:ascii="Times New Roman" w:hAnsi="Times New Roman"/>
          <w:sz w:val="24"/>
          <w:rPrChange w:id="79" w:author="CH. 4 COMPARE" w:date="2024-09-27T11:26:00Z" w16du:dateUtc="2024-09-27T15:26:00Z">
            <w:rPr/>
          </w:rPrChange>
        </w:rPr>
        <w:t xml:space="preserve">structures, except </w:t>
      </w:r>
      <w:del w:id="80" w:author="CH. 4 COMPARE" w:date="2024-09-27T11:26:00Z" w16du:dateUtc="2024-09-27T15:26:00Z">
        <w:r w:rsidR="00000000">
          <w:delText>where</w:delText>
        </w:r>
      </w:del>
      <w:ins w:id="81" w:author="CH. 4 COMPARE" w:date="2024-09-27T11:26:00Z" w16du:dateUtc="2024-09-27T15:26:00Z">
        <w:r w:rsidR="00C122E9">
          <w:rPr>
            <w:rFonts w:ascii="Times New Roman" w:hAnsi="Times New Roman" w:cs="Times New Roman"/>
            <w:sz w:val="24"/>
          </w:rPr>
          <w:t>as</w:t>
        </w:r>
      </w:ins>
      <w:r w:rsidRPr="004C0E0B">
        <w:rPr>
          <w:rFonts w:ascii="Times New Roman" w:hAnsi="Times New Roman"/>
          <w:sz w:val="24"/>
          <w:rPrChange w:id="82" w:author="CH. 4 COMPARE" w:date="2024-09-27T11:26:00Z" w16du:dateUtc="2024-09-27T15:26:00Z">
            <w:rPr/>
          </w:rPrChange>
        </w:rPr>
        <w:t xml:space="preserve"> imposed by the airport hazard </w:t>
      </w:r>
      <w:r w:rsidRPr="00280171">
        <w:rPr>
          <w:rFonts w:ascii="Times New Roman" w:hAnsi="Times New Roman"/>
          <w:sz w:val="24"/>
          <w:rPrChange w:id="83" w:author="CH. 4 COMPARE" w:date="2024-09-27T11:26:00Z" w16du:dateUtc="2024-09-27T15:26:00Z">
            <w:rPr/>
          </w:rPrChange>
        </w:rPr>
        <w:t>district regulations:</w:t>
      </w:r>
      <w:r w:rsidRPr="004C0E0B">
        <w:rPr>
          <w:rFonts w:ascii="Times New Roman" w:hAnsi="Times New Roman"/>
          <w:sz w:val="24"/>
          <w:rPrChange w:id="84" w:author="CH. 4 COMPARE" w:date="2024-09-27T11:26:00Z" w16du:dateUtc="2024-09-27T15:26:00Z">
            <w:rPr/>
          </w:rPrChange>
        </w:rPr>
        <w:t xml:space="preserve"> </w:t>
      </w:r>
    </w:p>
    <w:p w14:paraId="64080180" w14:textId="296586F1" w:rsidR="0084032B" w:rsidRPr="004C0E0B" w:rsidRDefault="00844922" w:rsidP="004C0E0B">
      <w:pPr>
        <w:pStyle w:val="List3"/>
        <w:spacing w:line="360" w:lineRule="auto"/>
        <w:rPr>
          <w:rFonts w:ascii="Times New Roman" w:hAnsi="Times New Roman"/>
          <w:sz w:val="24"/>
          <w:rPrChange w:id="85" w:author="CH. 4 COMPARE" w:date="2024-09-27T11:26:00Z" w16du:dateUtc="2024-09-27T15:26:00Z">
            <w:rPr/>
          </w:rPrChange>
        </w:rPr>
        <w:pPrChange w:id="86" w:author="CH. 4 COMPARE" w:date="2024-09-27T11:26:00Z" w16du:dateUtc="2024-09-27T15:26:00Z">
          <w:pPr>
            <w:pStyle w:val="List3"/>
          </w:pPr>
        </w:pPrChange>
      </w:pPr>
      <w:r w:rsidRPr="004C0E0B">
        <w:rPr>
          <w:rFonts w:ascii="Times New Roman" w:hAnsi="Times New Roman"/>
          <w:sz w:val="24"/>
          <w:rPrChange w:id="87" w:author="CH. 4 COMPARE" w:date="2024-09-27T11:26:00Z" w16du:dateUtc="2024-09-27T15:26:00Z">
            <w:rPr/>
          </w:rPrChange>
        </w:rPr>
        <w:t>(a)</w:t>
      </w:r>
      <w:r w:rsidRPr="004C0E0B">
        <w:rPr>
          <w:rFonts w:ascii="Times New Roman" w:hAnsi="Times New Roman"/>
          <w:sz w:val="24"/>
          <w:rPrChange w:id="88" w:author="CH. 4 COMPARE" w:date="2024-09-27T11:26:00Z" w16du:dateUtc="2024-09-27T15:26:00Z">
            <w:rPr/>
          </w:rPrChange>
        </w:rPr>
        <w:tab/>
        <w:t>Churches, schools, hospitals, sanitariums and other public buildings and public utility structures</w:t>
      </w:r>
      <w:del w:id="89" w:author="CH. 4 COMPARE" w:date="2024-09-27T11:26:00Z" w16du:dateUtc="2024-09-27T15:26:00Z">
        <w:r w:rsidR="00000000">
          <w:delText>. There shall be no restriction on the height of such buildings or structures,</w:delText>
        </w:r>
      </w:del>
      <w:ins w:id="90" w:author="CH. 4 COMPARE" w:date="2024-09-27T11:26:00Z" w16du:dateUtc="2024-09-27T15:26:00Z">
        <w:r w:rsidR="002766A8">
          <w:rPr>
            <w:rFonts w:ascii="Times New Roman" w:hAnsi="Times New Roman" w:cs="Times New Roman"/>
            <w:sz w:val="24"/>
          </w:rPr>
          <w:t xml:space="preserve"> (other than </w:t>
        </w:r>
        <w:r w:rsidR="001F7335">
          <w:rPr>
            <w:rFonts w:ascii="Times New Roman" w:hAnsi="Times New Roman" w:cs="Times New Roman"/>
            <w:sz w:val="24"/>
          </w:rPr>
          <w:t>communication to</w:t>
        </w:r>
        <w:r w:rsidR="002766A8">
          <w:rPr>
            <w:rFonts w:ascii="Times New Roman" w:hAnsi="Times New Roman" w:cs="Times New Roman"/>
            <w:sz w:val="24"/>
          </w:rPr>
          <w:t xml:space="preserve">wers and antennas, which are </w:t>
        </w:r>
        <w:r w:rsidR="001F7335">
          <w:rPr>
            <w:rFonts w:ascii="Times New Roman" w:hAnsi="Times New Roman" w:cs="Times New Roman"/>
            <w:sz w:val="24"/>
          </w:rPr>
          <w:t xml:space="preserve">subject to </w:t>
        </w:r>
        <w:r w:rsidR="002766A8">
          <w:rPr>
            <w:rFonts w:ascii="Times New Roman" w:hAnsi="Times New Roman" w:cs="Times New Roman"/>
            <w:sz w:val="24"/>
          </w:rPr>
          <w:t>Section 23.</w:t>
        </w:r>
        <w:r w:rsidR="001F7335">
          <w:rPr>
            <w:rFonts w:ascii="Times New Roman" w:hAnsi="Times New Roman" w:cs="Times New Roman"/>
            <w:sz w:val="24"/>
          </w:rPr>
          <w:t>08.01</w:t>
        </w:r>
        <w:r w:rsidR="002766A8">
          <w:rPr>
            <w:rFonts w:ascii="Times New Roman" w:hAnsi="Times New Roman" w:cs="Times New Roman"/>
            <w:sz w:val="24"/>
          </w:rPr>
          <w:t>)</w:t>
        </w:r>
        <w:r w:rsidRPr="004C0E0B">
          <w:rPr>
            <w:rFonts w:ascii="Times New Roman" w:hAnsi="Times New Roman" w:cs="Times New Roman"/>
            <w:sz w:val="24"/>
          </w:rPr>
          <w:t>,</w:t>
        </w:r>
      </w:ins>
      <w:r w:rsidRPr="004C0E0B">
        <w:rPr>
          <w:rFonts w:ascii="Times New Roman" w:hAnsi="Times New Roman"/>
          <w:sz w:val="24"/>
          <w:rPrChange w:id="91" w:author="CH. 4 COMPARE" w:date="2024-09-27T11:26:00Z" w16du:dateUtc="2024-09-27T15:26:00Z">
            <w:rPr/>
          </w:rPrChange>
        </w:rPr>
        <w:t xml:space="preserve"> provided </w:t>
      </w:r>
      <w:r w:rsidRPr="004666E9">
        <w:rPr>
          <w:rFonts w:ascii="Times New Roman" w:hAnsi="Times New Roman"/>
          <w:sz w:val="24"/>
          <w:rPrChange w:id="92" w:author="CH. 4 COMPARE" w:date="2024-09-27T11:26:00Z" w16du:dateUtc="2024-09-27T15:26:00Z">
            <w:rPr/>
          </w:rPrChange>
        </w:rPr>
        <w:t>the</w:t>
      </w:r>
      <w:r w:rsidR="008171F6" w:rsidRPr="004666E9">
        <w:rPr>
          <w:rFonts w:ascii="Times New Roman" w:hAnsi="Times New Roman"/>
          <w:sz w:val="24"/>
          <w:rPrChange w:id="93" w:author="CH. 4 COMPARE" w:date="2024-09-27T11:26:00Z" w16du:dateUtc="2024-09-27T15:26:00Z">
            <w:rPr/>
          </w:rPrChange>
        </w:rPr>
        <w:t xml:space="preserve"> </w:t>
      </w:r>
      <w:ins w:id="94" w:author="CH. 4 COMPARE" w:date="2024-09-27T11:26:00Z" w16du:dateUtc="2024-09-27T15:26:00Z">
        <w:r w:rsidR="008171F6" w:rsidRPr="004666E9">
          <w:rPr>
            <w:rFonts w:ascii="Times New Roman" w:hAnsi="Times New Roman" w:cs="Times New Roman"/>
            <w:sz w:val="24"/>
          </w:rPr>
          <w:t>set</w:t>
        </w:r>
        <w:r w:rsidR="00C122E9" w:rsidRPr="004666E9">
          <w:rPr>
            <w:rFonts w:ascii="Times New Roman" w:hAnsi="Times New Roman" w:cs="Times New Roman"/>
            <w:sz w:val="24"/>
          </w:rPr>
          <w:t>backs</w:t>
        </w:r>
        <w:r w:rsidR="008171F6">
          <w:rPr>
            <w:rFonts w:ascii="Times New Roman" w:hAnsi="Times New Roman" w:cs="Times New Roman"/>
            <w:sz w:val="24"/>
          </w:rPr>
          <w:t xml:space="preserve"> required for the</w:t>
        </w:r>
        <w:r w:rsidRPr="004C0E0B">
          <w:rPr>
            <w:rFonts w:ascii="Times New Roman" w:hAnsi="Times New Roman" w:cs="Times New Roman"/>
            <w:sz w:val="24"/>
          </w:rPr>
          <w:t xml:space="preserve"> </w:t>
        </w:r>
        <w:r w:rsidR="0040512D">
          <w:rPr>
            <w:rFonts w:ascii="Times New Roman" w:hAnsi="Times New Roman" w:cs="Times New Roman"/>
            <w:sz w:val="24"/>
          </w:rPr>
          <w:t xml:space="preserve">structures in </w:t>
        </w:r>
      </w:ins>
      <w:r w:rsidRPr="004C0E0B">
        <w:rPr>
          <w:rFonts w:ascii="Times New Roman" w:hAnsi="Times New Roman"/>
          <w:sz w:val="24"/>
          <w:rPrChange w:id="95" w:author="CH. 4 COMPARE" w:date="2024-09-27T11:26:00Z" w16du:dateUtc="2024-09-27T15:26:00Z">
            <w:rPr/>
          </w:rPrChange>
        </w:rPr>
        <w:t xml:space="preserve">front, side, and rear yards </w:t>
      </w:r>
      <w:del w:id="96" w:author="CH. 4 COMPARE" w:date="2024-09-27T11:26:00Z" w16du:dateUtc="2024-09-27T15:26:00Z">
        <w:r w:rsidR="00000000">
          <w:delText xml:space="preserve">required </w:delText>
        </w:r>
      </w:del>
      <w:r w:rsidRPr="004C0E0B">
        <w:rPr>
          <w:rFonts w:ascii="Times New Roman" w:hAnsi="Times New Roman"/>
          <w:sz w:val="24"/>
          <w:rPrChange w:id="97" w:author="CH. 4 COMPARE" w:date="2024-09-27T11:26:00Z" w16du:dateUtc="2024-09-27T15:26:00Z">
            <w:rPr/>
          </w:rPrChange>
        </w:rPr>
        <w:t xml:space="preserve">in the district in which such building </w:t>
      </w:r>
      <w:ins w:id="98" w:author="CH. 4 COMPARE" w:date="2024-09-27T11:26:00Z" w16du:dateUtc="2024-09-27T15:26:00Z">
        <w:r w:rsidR="008171F6">
          <w:rPr>
            <w:rFonts w:ascii="Times New Roman" w:hAnsi="Times New Roman" w:cs="Times New Roman"/>
            <w:sz w:val="24"/>
          </w:rPr>
          <w:t xml:space="preserve">or </w:t>
        </w:r>
        <w:r w:rsidR="0040512D">
          <w:rPr>
            <w:rFonts w:ascii="Times New Roman" w:hAnsi="Times New Roman" w:cs="Times New Roman"/>
            <w:sz w:val="24"/>
          </w:rPr>
          <w:t xml:space="preserve">other </w:t>
        </w:r>
        <w:r w:rsidR="008171F6">
          <w:rPr>
            <w:rFonts w:ascii="Times New Roman" w:hAnsi="Times New Roman" w:cs="Times New Roman"/>
            <w:sz w:val="24"/>
          </w:rPr>
          <w:t xml:space="preserve">structure </w:t>
        </w:r>
      </w:ins>
      <w:r w:rsidRPr="004C0E0B">
        <w:rPr>
          <w:rFonts w:ascii="Times New Roman" w:hAnsi="Times New Roman"/>
          <w:sz w:val="24"/>
          <w:rPrChange w:id="99" w:author="CH. 4 COMPARE" w:date="2024-09-27T11:26:00Z" w16du:dateUtc="2024-09-27T15:26:00Z">
            <w:rPr/>
          </w:rPrChange>
        </w:rPr>
        <w:t xml:space="preserve">is to be located shall be increased an additional one (1) foot for each ten (10) feet that </w:t>
      </w:r>
      <w:del w:id="100" w:author="CH. 4 COMPARE" w:date="2024-09-27T11:26:00Z" w16du:dateUtc="2024-09-27T15:26:00Z">
        <w:r w:rsidR="00000000">
          <w:delText>the building</w:delText>
        </w:r>
      </w:del>
      <w:ins w:id="101" w:author="CH. 4 COMPARE" w:date="2024-09-27T11:26:00Z" w16du:dateUtc="2024-09-27T15:26:00Z">
        <w:r w:rsidRPr="004C0E0B">
          <w:rPr>
            <w:rFonts w:ascii="Times New Roman" w:hAnsi="Times New Roman" w:cs="Times New Roman"/>
            <w:sz w:val="24"/>
          </w:rPr>
          <w:t>th</w:t>
        </w:r>
        <w:r w:rsidR="0040512D">
          <w:rPr>
            <w:rFonts w:ascii="Times New Roman" w:hAnsi="Times New Roman" w:cs="Times New Roman"/>
            <w:sz w:val="24"/>
          </w:rPr>
          <w:t>at</w:t>
        </w:r>
        <w:r w:rsidR="008171F6">
          <w:rPr>
            <w:rFonts w:ascii="Times New Roman" w:hAnsi="Times New Roman" w:cs="Times New Roman"/>
            <w:sz w:val="24"/>
          </w:rPr>
          <w:t xml:space="preserve"> structure</w:t>
        </w:r>
      </w:ins>
      <w:r w:rsidRPr="004C0E0B">
        <w:rPr>
          <w:rFonts w:ascii="Times New Roman" w:hAnsi="Times New Roman"/>
          <w:sz w:val="24"/>
          <w:rPrChange w:id="102" w:author="CH. 4 COMPARE" w:date="2024-09-27T11:26:00Z" w16du:dateUtc="2024-09-27T15:26:00Z">
            <w:rPr/>
          </w:rPrChange>
        </w:rPr>
        <w:t xml:space="preserve"> exceeds the maximum height permitted in the district; </w:t>
      </w:r>
    </w:p>
    <w:p w14:paraId="222E7886" w14:textId="63E9011C" w:rsidR="0084032B" w:rsidRPr="004C0E0B" w:rsidRDefault="00844922" w:rsidP="004C0E0B">
      <w:pPr>
        <w:pStyle w:val="List3"/>
        <w:spacing w:line="360" w:lineRule="auto"/>
        <w:rPr>
          <w:rFonts w:ascii="Times New Roman" w:hAnsi="Times New Roman"/>
          <w:sz w:val="24"/>
          <w:rPrChange w:id="103" w:author="CH. 4 COMPARE" w:date="2024-09-27T11:26:00Z" w16du:dateUtc="2024-09-27T15:26:00Z">
            <w:rPr/>
          </w:rPrChange>
        </w:rPr>
        <w:pPrChange w:id="104" w:author="CH. 4 COMPARE" w:date="2024-09-27T11:26:00Z" w16du:dateUtc="2024-09-27T15:26:00Z">
          <w:pPr>
            <w:pStyle w:val="List3"/>
          </w:pPr>
        </w:pPrChange>
      </w:pPr>
      <w:r w:rsidRPr="004C0E0B">
        <w:rPr>
          <w:rFonts w:ascii="Times New Roman" w:hAnsi="Times New Roman"/>
          <w:sz w:val="24"/>
          <w:rPrChange w:id="105" w:author="CH. 4 COMPARE" w:date="2024-09-27T11:26:00Z" w16du:dateUtc="2024-09-27T15:26:00Z">
            <w:rPr/>
          </w:rPrChange>
        </w:rPr>
        <w:t>(b)</w:t>
      </w:r>
      <w:r w:rsidRPr="004C0E0B">
        <w:rPr>
          <w:rFonts w:ascii="Times New Roman" w:hAnsi="Times New Roman"/>
          <w:sz w:val="24"/>
          <w:rPrChange w:id="106" w:author="CH. 4 COMPARE" w:date="2024-09-27T11:26:00Z" w16du:dateUtc="2024-09-27T15:26:00Z">
            <w:rPr/>
          </w:rPrChange>
        </w:rPr>
        <w:tab/>
        <w:t xml:space="preserve">Barns, silos, grain elevators, other farm structures, belfries, cupolas, domes, </w:t>
      </w:r>
      <w:del w:id="107" w:author="CH. 4 COMPARE" w:date="2024-09-27T11:26:00Z" w16du:dateUtc="2024-09-27T15:26:00Z">
        <w:r w:rsidR="00000000">
          <w:delText>monuments</w:delText>
        </w:r>
      </w:del>
      <w:r w:rsidRPr="004C0E0B">
        <w:rPr>
          <w:rFonts w:ascii="Times New Roman" w:hAnsi="Times New Roman"/>
          <w:sz w:val="24"/>
          <w:rPrChange w:id="108" w:author="CH. 4 COMPARE" w:date="2024-09-27T11:26:00Z" w16du:dateUtc="2024-09-27T15:26:00Z">
            <w:rPr/>
          </w:rPrChange>
        </w:rPr>
        <w:t xml:space="preserve">, water towers, windmills, chimneys, smoke stacks, </w:t>
      </w:r>
      <w:del w:id="109" w:author="CH. 4 COMPARE" w:date="2024-09-27T11:26:00Z" w16du:dateUtc="2024-09-27T15:26:00Z">
        <w:r w:rsidR="00000000">
          <w:delText xml:space="preserve">flag poles, </w:delText>
        </w:r>
      </w:del>
      <w:r w:rsidRPr="004C0E0B">
        <w:rPr>
          <w:rFonts w:ascii="Times New Roman" w:hAnsi="Times New Roman"/>
          <w:sz w:val="24"/>
          <w:rPrChange w:id="110" w:author="CH. 4 COMPARE" w:date="2024-09-27T11:26:00Z" w16du:dateUtc="2024-09-27T15:26:00Z">
            <w:rPr/>
          </w:rPrChange>
        </w:rPr>
        <w:t xml:space="preserve">masts, support </w:t>
      </w:r>
      <w:del w:id="111" w:author="CH. 4 COMPARE" w:date="2024-09-27T11:26:00Z" w16du:dateUtc="2024-09-27T15:26:00Z">
        <w:r w:rsidR="00000000">
          <w:delText>poles</w:delText>
        </w:r>
      </w:del>
      <w:ins w:id="112" w:author="CH. 4 COMPARE" w:date="2024-09-27T11:26:00Z" w16du:dateUtc="2024-09-27T15:26:00Z">
        <w:r w:rsidRPr="004C0E0B">
          <w:rPr>
            <w:rFonts w:ascii="Times New Roman" w:hAnsi="Times New Roman" w:cs="Times New Roman"/>
            <w:sz w:val="24"/>
          </w:rPr>
          <w:t>pols</w:t>
        </w:r>
      </w:ins>
      <w:r w:rsidRPr="004C0E0B">
        <w:rPr>
          <w:rFonts w:ascii="Times New Roman" w:hAnsi="Times New Roman"/>
          <w:sz w:val="24"/>
          <w:rPrChange w:id="113" w:author="CH. 4 COMPARE" w:date="2024-09-27T11:26:00Z" w16du:dateUtc="2024-09-27T15:26:00Z">
            <w:rPr/>
          </w:rPrChange>
        </w:rPr>
        <w:t xml:space="preserve"> and towers for electrical transmission lines, and structures under seventy (70) feet in total height used for amateur or recreational</w:t>
      </w:r>
      <w:r w:rsidR="00CD7F6F">
        <w:rPr>
          <w:rFonts w:ascii="Times New Roman" w:hAnsi="Times New Roman"/>
          <w:sz w:val="24"/>
          <w:rPrChange w:id="114" w:author="CH. 4 COMPARE" w:date="2024-09-27T11:26:00Z" w16du:dateUtc="2024-09-27T15:26:00Z">
            <w:rPr/>
          </w:rPrChange>
        </w:rPr>
        <w:t xml:space="preserve"> </w:t>
      </w:r>
      <w:ins w:id="115" w:author="CH. 4 COMPARE" w:date="2024-09-27T11:26:00Z" w16du:dateUtc="2024-09-27T15:26:00Z">
        <w:r w:rsidR="00CD7F6F">
          <w:rPr>
            <w:rFonts w:ascii="Times New Roman" w:hAnsi="Times New Roman" w:cs="Times New Roman"/>
            <w:sz w:val="24"/>
          </w:rPr>
          <w:t>wireless communication</w:t>
        </w:r>
        <w:r w:rsidRPr="004C0E0B">
          <w:rPr>
            <w:rFonts w:ascii="Times New Roman" w:hAnsi="Times New Roman" w:cs="Times New Roman"/>
            <w:sz w:val="24"/>
          </w:rPr>
          <w:t xml:space="preserve"> </w:t>
        </w:r>
      </w:ins>
      <w:r w:rsidRPr="004C0E0B">
        <w:rPr>
          <w:rFonts w:ascii="Times New Roman" w:hAnsi="Times New Roman"/>
          <w:sz w:val="24"/>
          <w:rPrChange w:id="116" w:author="CH. 4 COMPARE" w:date="2024-09-27T11:26:00Z" w16du:dateUtc="2024-09-27T15:26:00Z">
            <w:rPr/>
          </w:rPrChange>
        </w:rPr>
        <w:t xml:space="preserve">purposes such as a ham radio, a </w:t>
      </w:r>
      <w:proofErr w:type="gramStart"/>
      <w:r w:rsidRPr="004C0E0B">
        <w:rPr>
          <w:rFonts w:ascii="Times New Roman" w:hAnsi="Times New Roman"/>
          <w:sz w:val="24"/>
          <w:rPrChange w:id="117" w:author="CH. 4 COMPARE" w:date="2024-09-27T11:26:00Z" w16du:dateUtc="2024-09-27T15:26:00Z">
            <w:rPr/>
          </w:rPrChange>
        </w:rPr>
        <w:t>citizens</w:t>
      </w:r>
      <w:proofErr w:type="gramEnd"/>
      <w:r w:rsidRPr="004C0E0B">
        <w:rPr>
          <w:rFonts w:ascii="Times New Roman" w:hAnsi="Times New Roman"/>
          <w:sz w:val="24"/>
          <w:rPrChange w:id="118" w:author="CH. 4 COMPARE" w:date="2024-09-27T11:26:00Z" w16du:dateUtc="2024-09-27T15:26:00Z">
            <w:rPr/>
          </w:rPrChange>
        </w:rPr>
        <w:t xml:space="preserve"> band radio or home television antenna. (Amended October 13, 1997, ZA97-10-01) </w:t>
      </w:r>
    </w:p>
    <w:p w14:paraId="6BD26B2B" w14:textId="7CDC8D93" w:rsidR="0084032B" w:rsidRPr="004C0E0B" w:rsidRDefault="00844922" w:rsidP="004C0E0B">
      <w:pPr>
        <w:pStyle w:val="List3"/>
        <w:spacing w:line="360" w:lineRule="auto"/>
        <w:rPr>
          <w:rFonts w:ascii="Times New Roman" w:hAnsi="Times New Roman"/>
          <w:sz w:val="24"/>
          <w:rPrChange w:id="119" w:author="CH. 4 COMPARE" w:date="2024-09-27T11:26:00Z" w16du:dateUtc="2024-09-27T15:26:00Z">
            <w:rPr/>
          </w:rPrChange>
        </w:rPr>
        <w:pPrChange w:id="120" w:author="CH. 4 COMPARE" w:date="2024-09-27T11:26:00Z" w16du:dateUtc="2024-09-27T15:26:00Z">
          <w:pPr>
            <w:pStyle w:val="List3"/>
          </w:pPr>
        </w:pPrChange>
      </w:pPr>
      <w:r w:rsidRPr="004C0E0B">
        <w:rPr>
          <w:rFonts w:ascii="Times New Roman" w:hAnsi="Times New Roman"/>
          <w:sz w:val="24"/>
          <w:rPrChange w:id="121" w:author="CH. 4 COMPARE" w:date="2024-09-27T11:26:00Z" w16du:dateUtc="2024-09-27T15:26:00Z">
            <w:rPr/>
          </w:rPrChange>
        </w:rPr>
        <w:t>(c)</w:t>
      </w:r>
      <w:r w:rsidRPr="004C0E0B">
        <w:rPr>
          <w:rFonts w:ascii="Times New Roman" w:hAnsi="Times New Roman"/>
          <w:sz w:val="24"/>
          <w:rPrChange w:id="122" w:author="CH. 4 COMPARE" w:date="2024-09-27T11:26:00Z" w16du:dateUtc="2024-09-27T15:26:00Z">
            <w:rPr/>
          </w:rPrChange>
        </w:rPr>
        <w:tab/>
        <w:t xml:space="preserve">Where located on building roofs, bulkheads, </w:t>
      </w:r>
      <w:del w:id="123" w:author="CH. 4 COMPARE" w:date="2024-09-27T11:26:00Z" w16du:dateUtc="2024-09-27T15:26:00Z">
        <w:r w:rsidR="00000000">
          <w:delText>watertanks</w:delText>
        </w:r>
      </w:del>
      <w:ins w:id="124" w:author="CH. 4 COMPARE" w:date="2024-09-27T11:26:00Z" w16du:dateUtc="2024-09-27T15:26:00Z">
        <w:r w:rsidRPr="004C0E0B">
          <w:rPr>
            <w:rFonts w:ascii="Times New Roman" w:hAnsi="Times New Roman" w:cs="Times New Roman"/>
            <w:sz w:val="24"/>
          </w:rPr>
          <w:t>water</w:t>
        </w:r>
        <w:r w:rsidR="00280171">
          <w:rPr>
            <w:rFonts w:ascii="Times New Roman" w:hAnsi="Times New Roman" w:cs="Times New Roman"/>
            <w:sz w:val="24"/>
          </w:rPr>
          <w:t xml:space="preserve"> </w:t>
        </w:r>
        <w:r w:rsidRPr="004C0E0B">
          <w:rPr>
            <w:rFonts w:ascii="Times New Roman" w:hAnsi="Times New Roman" w:cs="Times New Roman"/>
            <w:sz w:val="24"/>
          </w:rPr>
          <w:t>tanks</w:t>
        </w:r>
      </w:ins>
      <w:r w:rsidRPr="004C0E0B">
        <w:rPr>
          <w:rFonts w:ascii="Times New Roman" w:hAnsi="Times New Roman"/>
          <w:sz w:val="24"/>
          <w:rPrChange w:id="125" w:author="CH. 4 COMPARE" w:date="2024-09-27T11:26:00Z" w16du:dateUtc="2024-09-27T15:26:00Z">
            <w:rPr/>
          </w:rPrChange>
        </w:rPr>
        <w:t xml:space="preserve">, scenery lofts, and similar structures, provided that such structures shall not cover more than twenty-five (25) percent of the total roof area of the building. </w:t>
      </w:r>
    </w:p>
    <w:p w14:paraId="34302AA7" w14:textId="77777777" w:rsidR="00AC6EB2" w:rsidRDefault="00000000">
      <w:pPr>
        <w:pStyle w:val="Block3"/>
        <w:rPr>
          <w:del w:id="126" w:author="CH. 4 COMPARE" w:date="2024-09-27T11:26:00Z" w16du:dateUtc="2024-09-27T15:26:00Z"/>
        </w:rPr>
      </w:pPr>
      <w:del w:id="127" w:author="CH. 4 COMPARE" w:date="2024-09-27T11:26:00Z" w16du:dateUtc="2024-09-27T15:26:00Z">
        <w:r>
          <w:delText xml:space="preserve">None of these exceptions to height limits shall apply to temporary or business signs which shall be subject to all height limitations of the district in which they are located or to outdoor advertising signs which shall be subject to height limitations applicable to such signs or to satellite dish height limitations which shall be subject to limitations applicable to satellite dishes provided for in Chapter 23, Section 23.21. </w:delText>
        </w:r>
      </w:del>
    </w:p>
    <w:p w14:paraId="27466249" w14:textId="14E5152F" w:rsidR="0084032B" w:rsidRPr="004C0E0B" w:rsidRDefault="00844922" w:rsidP="004C0E0B">
      <w:pPr>
        <w:pStyle w:val="HistoryNote"/>
        <w:spacing w:line="360" w:lineRule="auto"/>
        <w:rPr>
          <w:rFonts w:ascii="Times New Roman" w:hAnsi="Times New Roman"/>
          <w:sz w:val="24"/>
          <w:rPrChange w:id="128" w:author="CH. 4 COMPARE" w:date="2024-09-27T11:26:00Z" w16du:dateUtc="2024-09-27T15:26:00Z">
            <w:rPr/>
          </w:rPrChange>
        </w:rPr>
        <w:pPrChange w:id="129" w:author="CH. 4 COMPARE" w:date="2024-09-27T11:26:00Z" w16du:dateUtc="2024-09-27T15:26:00Z">
          <w:pPr>
            <w:pStyle w:val="HistoryNote"/>
          </w:pPr>
        </w:pPrChange>
      </w:pPr>
      <w:r w:rsidRPr="004C0E0B">
        <w:rPr>
          <w:rFonts w:ascii="Times New Roman" w:hAnsi="Times New Roman"/>
          <w:sz w:val="24"/>
          <w:rPrChange w:id="130" w:author="CH. 4 COMPARE" w:date="2024-09-27T11:26:00Z" w16du:dateUtc="2024-09-27T15:26:00Z">
            <w:rPr/>
          </w:rPrChange>
        </w:rPr>
        <w:t>(Amended May 27, 1986, ZA86-05-01)</w:t>
      </w:r>
    </w:p>
    <w:p w14:paraId="36E11206" w14:textId="77777777" w:rsidR="00AC6EB2" w:rsidRDefault="00AC6EB2">
      <w:pPr>
        <w:spacing w:before="0" w:after="0"/>
        <w:rPr>
          <w:del w:id="131" w:author="CH. 4 COMPARE" w:date="2024-09-27T11:26:00Z" w16du:dateUtc="2024-09-27T15:26:00Z"/>
        </w:rPr>
        <w:sectPr w:rsidR="00AC6EB2">
          <w:headerReference w:type="default" r:id="rId14"/>
          <w:footerReference w:type="default" r:id="rId15"/>
          <w:type w:val="continuous"/>
          <w:pgSz w:w="12240" w:h="15840"/>
          <w:pgMar w:top="1440" w:right="1440" w:bottom="1440" w:left="1440" w:header="720" w:footer="720" w:gutter="0"/>
          <w:cols w:space="720"/>
        </w:sectPr>
      </w:pPr>
    </w:p>
    <w:p w14:paraId="6167137D" w14:textId="3F9B4270" w:rsidR="0084032B" w:rsidRPr="004C0E0B" w:rsidRDefault="00844922" w:rsidP="004C0E0B">
      <w:pPr>
        <w:pStyle w:val="Section"/>
        <w:spacing w:line="360" w:lineRule="auto"/>
        <w:rPr>
          <w:rFonts w:ascii="Times New Roman" w:hAnsi="Times New Roman"/>
          <w:rPrChange w:id="132" w:author="CH. 4 COMPARE" w:date="2024-09-27T11:26:00Z" w16du:dateUtc="2024-09-27T15:26:00Z">
            <w:rPr/>
          </w:rPrChange>
        </w:rPr>
        <w:pPrChange w:id="133" w:author="CH. 4 COMPARE" w:date="2024-09-27T11:26:00Z" w16du:dateUtc="2024-09-27T15:26:00Z">
          <w:pPr>
            <w:pStyle w:val="Section"/>
          </w:pPr>
        </w:pPrChange>
      </w:pPr>
      <w:r w:rsidRPr="004C0E0B">
        <w:rPr>
          <w:rFonts w:ascii="Times New Roman" w:hAnsi="Times New Roman"/>
          <w:rPrChange w:id="134" w:author="CH. 4 COMPARE" w:date="2024-09-27T11:26:00Z" w16du:dateUtc="2024-09-27T15:26:00Z">
            <w:rPr/>
          </w:rPrChange>
        </w:rPr>
        <w:t>Section 4.04. Yard</w:t>
      </w:r>
      <w:ins w:id="135" w:author="CH. 4 COMPARE" w:date="2024-09-27T11:26:00Z" w16du:dateUtc="2024-09-27T15:26:00Z">
        <w:r w:rsidRPr="004C0E0B">
          <w:rPr>
            <w:rFonts w:ascii="Times New Roman" w:hAnsi="Times New Roman" w:cs="Times New Roman"/>
            <w:szCs w:val="24"/>
          </w:rPr>
          <w:t xml:space="preserve"> </w:t>
        </w:r>
        <w:r w:rsidR="00653C1D">
          <w:rPr>
            <w:rFonts w:ascii="Times New Roman" w:hAnsi="Times New Roman" w:cs="Times New Roman"/>
            <w:szCs w:val="24"/>
          </w:rPr>
          <w:t>(building setback</w:t>
        </w:r>
        <w:r w:rsidR="00B72453">
          <w:rPr>
            <w:rFonts w:ascii="Times New Roman" w:hAnsi="Times New Roman" w:cs="Times New Roman"/>
            <w:szCs w:val="24"/>
          </w:rPr>
          <w:t xml:space="preserve"> distance</w:t>
        </w:r>
        <w:r w:rsidR="00C568A8">
          <w:rPr>
            <w:rFonts w:ascii="Times New Roman" w:hAnsi="Times New Roman" w:cs="Times New Roman"/>
            <w:szCs w:val="24"/>
          </w:rPr>
          <w:t>)</w:t>
        </w:r>
      </w:ins>
      <w:r w:rsidR="00653C1D">
        <w:rPr>
          <w:rFonts w:ascii="Times New Roman" w:hAnsi="Times New Roman"/>
          <w:rPrChange w:id="136" w:author="CH. 4 COMPARE" w:date="2024-09-27T11:26:00Z" w16du:dateUtc="2024-09-27T15:26:00Z">
            <w:rPr/>
          </w:rPrChange>
        </w:rPr>
        <w:t xml:space="preserve"> </w:t>
      </w:r>
      <w:r w:rsidRPr="004C0E0B">
        <w:rPr>
          <w:rFonts w:ascii="Times New Roman" w:hAnsi="Times New Roman"/>
          <w:rPrChange w:id="137" w:author="CH. 4 COMPARE" w:date="2024-09-27T11:26:00Z" w16du:dateUtc="2024-09-27T15:26:00Z">
            <w:rPr/>
          </w:rPrChange>
        </w:rPr>
        <w:t>regulations.</w:t>
      </w:r>
    </w:p>
    <w:p w14:paraId="4A638DC8" w14:textId="6505E601" w:rsidR="0084032B" w:rsidRPr="004C0E0B" w:rsidRDefault="00844922" w:rsidP="004C0E0B">
      <w:pPr>
        <w:pStyle w:val="List2"/>
        <w:spacing w:line="360" w:lineRule="auto"/>
        <w:rPr>
          <w:rFonts w:ascii="Times New Roman" w:hAnsi="Times New Roman"/>
          <w:sz w:val="24"/>
          <w:rPrChange w:id="138" w:author="CH. 4 COMPARE" w:date="2024-09-27T11:26:00Z" w16du:dateUtc="2024-09-27T15:26:00Z">
            <w:rPr/>
          </w:rPrChange>
        </w:rPr>
        <w:pPrChange w:id="139" w:author="CH. 4 COMPARE" w:date="2024-09-27T11:26:00Z" w16du:dateUtc="2024-09-27T15:26:00Z">
          <w:pPr>
            <w:pStyle w:val="List2"/>
          </w:pPr>
        </w:pPrChange>
      </w:pPr>
      <w:r w:rsidRPr="004C0E0B">
        <w:rPr>
          <w:rFonts w:ascii="Times New Roman" w:hAnsi="Times New Roman"/>
          <w:sz w:val="24"/>
          <w:rPrChange w:id="140" w:author="CH. 4 COMPARE" w:date="2024-09-27T11:26:00Z" w16du:dateUtc="2024-09-27T15:26:00Z">
            <w:rPr/>
          </w:rPrChange>
        </w:rPr>
        <w:t>[1]</w:t>
      </w:r>
      <w:r w:rsidRPr="004C0E0B">
        <w:rPr>
          <w:rFonts w:ascii="Times New Roman" w:hAnsi="Times New Roman"/>
          <w:sz w:val="24"/>
          <w:rPrChange w:id="141" w:author="CH. 4 COMPARE" w:date="2024-09-27T11:26:00Z" w16du:dateUtc="2024-09-27T15:26:00Z">
            <w:rPr/>
          </w:rPrChange>
        </w:rPr>
        <w:tab/>
      </w:r>
      <w:r w:rsidRPr="004C0E0B">
        <w:rPr>
          <w:rFonts w:ascii="Times New Roman" w:hAnsi="Times New Roman"/>
          <w:i/>
          <w:sz w:val="24"/>
          <w:rPrChange w:id="142" w:author="CH. 4 COMPARE" w:date="2024-09-27T11:26:00Z" w16du:dateUtc="2024-09-27T15:26:00Z">
            <w:rPr>
              <w:i/>
            </w:rPr>
          </w:rPrChange>
        </w:rPr>
        <w:t>General application.</w:t>
      </w:r>
      <w:r w:rsidRPr="004C0E0B">
        <w:rPr>
          <w:rFonts w:ascii="Times New Roman" w:hAnsi="Times New Roman"/>
          <w:sz w:val="24"/>
          <w:rPrChange w:id="143" w:author="CH. 4 COMPARE" w:date="2024-09-27T11:26:00Z" w16du:dateUtc="2024-09-27T15:26:00Z">
            <w:rPr/>
          </w:rPrChange>
        </w:rPr>
        <w:t xml:space="preserve"> No building shall be erected nor shall any existing building be altered, enlarged, moved, or rebuilt, nor shall any open space surrounding any building be encroached upon or reduced in any manner not in conformity with the yard requirement regulations hereinafter established for the district in which such building or open space is located, except as may be specifically provided for in this Resolution. No part of a yard or other open space required for any building for the purpose of complying with the provisions of this Resolution shall be included as part of a yard or other open space similarly required for another building. Every part of a required yard or court shall be open from its lowest point to the sky unobstructed, except for the ordinary projection of sills, cornices, buttresses, ornamental features, chimneys, flues, balconies, and eaves, provided such projections shall not extend more than four (4) feet beyond the yard area requirements. </w:t>
      </w:r>
    </w:p>
    <w:p w14:paraId="684316A8" w14:textId="77777777" w:rsidR="0084032B" w:rsidRPr="004C0E0B" w:rsidRDefault="00844922" w:rsidP="004C0E0B">
      <w:pPr>
        <w:pStyle w:val="List2"/>
        <w:spacing w:line="360" w:lineRule="auto"/>
        <w:rPr>
          <w:rFonts w:ascii="Times New Roman" w:hAnsi="Times New Roman"/>
          <w:sz w:val="24"/>
          <w:rPrChange w:id="144" w:author="CH. 4 COMPARE" w:date="2024-09-27T11:26:00Z" w16du:dateUtc="2024-09-27T15:26:00Z">
            <w:rPr/>
          </w:rPrChange>
        </w:rPr>
        <w:pPrChange w:id="145" w:author="CH. 4 COMPARE" w:date="2024-09-27T11:26:00Z" w16du:dateUtc="2024-09-27T15:26:00Z">
          <w:pPr>
            <w:pStyle w:val="List2"/>
          </w:pPr>
        </w:pPrChange>
      </w:pPr>
      <w:r w:rsidRPr="004C0E0B">
        <w:rPr>
          <w:rFonts w:ascii="Times New Roman" w:hAnsi="Times New Roman"/>
          <w:sz w:val="24"/>
          <w:rPrChange w:id="146" w:author="CH. 4 COMPARE" w:date="2024-09-27T11:26:00Z" w16du:dateUtc="2024-09-27T15:26:00Z">
            <w:rPr/>
          </w:rPrChange>
        </w:rPr>
        <w:t>[2]</w:t>
      </w:r>
      <w:r w:rsidRPr="004C0E0B">
        <w:rPr>
          <w:rFonts w:ascii="Times New Roman" w:hAnsi="Times New Roman"/>
          <w:sz w:val="24"/>
          <w:rPrChange w:id="147" w:author="CH. 4 COMPARE" w:date="2024-09-27T11:26:00Z" w16du:dateUtc="2024-09-27T15:26:00Z">
            <w:rPr/>
          </w:rPrChange>
        </w:rPr>
        <w:tab/>
      </w:r>
      <w:r w:rsidRPr="004C0E0B">
        <w:rPr>
          <w:rFonts w:ascii="Times New Roman" w:hAnsi="Times New Roman"/>
          <w:i/>
          <w:sz w:val="24"/>
          <w:rPrChange w:id="148" w:author="CH. 4 COMPARE" w:date="2024-09-27T11:26:00Z" w16du:dateUtc="2024-09-27T15:26:00Z">
            <w:rPr>
              <w:i/>
            </w:rPr>
          </w:rPrChange>
        </w:rPr>
        <w:t>Modified requirements.</w:t>
      </w:r>
      <w:r w:rsidRPr="004C0E0B">
        <w:rPr>
          <w:rFonts w:ascii="Times New Roman" w:hAnsi="Times New Roman"/>
          <w:sz w:val="24"/>
          <w:rPrChange w:id="149" w:author="CH. 4 COMPARE" w:date="2024-09-27T11:26:00Z" w16du:dateUtc="2024-09-27T15:26:00Z">
            <w:rPr/>
          </w:rPrChange>
        </w:rPr>
        <w:t xml:space="preserve"> Specified yard requirements established by this Resolution for zoning districts shall be modified as follows: </w:t>
      </w:r>
    </w:p>
    <w:p w14:paraId="70C92589" w14:textId="31A54C15" w:rsidR="0084032B" w:rsidRPr="004C0E0B" w:rsidRDefault="00844922" w:rsidP="004C0E0B">
      <w:pPr>
        <w:pStyle w:val="List3"/>
        <w:spacing w:line="360" w:lineRule="auto"/>
        <w:rPr>
          <w:rFonts w:ascii="Times New Roman" w:hAnsi="Times New Roman"/>
          <w:sz w:val="24"/>
          <w:rPrChange w:id="150" w:author="CH. 4 COMPARE" w:date="2024-09-27T11:26:00Z" w16du:dateUtc="2024-09-27T15:26:00Z">
            <w:rPr/>
          </w:rPrChange>
        </w:rPr>
        <w:pPrChange w:id="151" w:author="CH. 4 COMPARE" w:date="2024-09-27T11:26:00Z" w16du:dateUtc="2024-09-27T15:26:00Z">
          <w:pPr>
            <w:pStyle w:val="List3"/>
          </w:pPr>
        </w:pPrChange>
      </w:pPr>
      <w:r w:rsidRPr="004C0E0B">
        <w:rPr>
          <w:rFonts w:ascii="Times New Roman" w:hAnsi="Times New Roman"/>
          <w:sz w:val="24"/>
          <w:rPrChange w:id="152" w:author="CH. 4 COMPARE" w:date="2024-09-27T11:26:00Z" w16du:dateUtc="2024-09-27T15:26:00Z">
            <w:rPr/>
          </w:rPrChange>
        </w:rPr>
        <w:t>(a)</w:t>
      </w:r>
      <w:r w:rsidRPr="004C0E0B">
        <w:rPr>
          <w:rFonts w:ascii="Times New Roman" w:hAnsi="Times New Roman"/>
          <w:sz w:val="24"/>
          <w:rPrChange w:id="153" w:author="CH. 4 COMPARE" w:date="2024-09-27T11:26:00Z" w16du:dateUtc="2024-09-27T15:26:00Z">
            <w:rPr/>
          </w:rPrChange>
        </w:rPr>
        <w:tab/>
        <w:t xml:space="preserve">On double frontage lots the required </w:t>
      </w:r>
      <w:ins w:id="154" w:author="CH. 4 COMPARE" w:date="2024-09-27T11:26:00Z" w16du:dateUtc="2024-09-27T15:26:00Z">
        <w:r w:rsidR="00C568A8">
          <w:rPr>
            <w:rFonts w:ascii="Times New Roman" w:hAnsi="Times New Roman" w:cs="Times New Roman"/>
            <w:sz w:val="24"/>
          </w:rPr>
          <w:t>building setback</w:t>
        </w:r>
        <w:r w:rsidR="00B72453">
          <w:rPr>
            <w:rFonts w:ascii="Times New Roman" w:hAnsi="Times New Roman" w:cs="Times New Roman"/>
            <w:sz w:val="24"/>
          </w:rPr>
          <w:t xml:space="preserve"> distance</w:t>
        </w:r>
        <w:r w:rsidR="00C568A8">
          <w:rPr>
            <w:rFonts w:ascii="Times New Roman" w:hAnsi="Times New Roman" w:cs="Times New Roman"/>
            <w:sz w:val="24"/>
          </w:rPr>
          <w:t xml:space="preserve"> for the </w:t>
        </w:r>
      </w:ins>
      <w:r w:rsidRPr="004C0E0B">
        <w:rPr>
          <w:rFonts w:ascii="Times New Roman" w:hAnsi="Times New Roman"/>
          <w:sz w:val="24"/>
          <w:rPrChange w:id="155" w:author="CH. 4 COMPARE" w:date="2024-09-27T11:26:00Z" w16du:dateUtc="2024-09-27T15:26:00Z">
            <w:rPr/>
          </w:rPrChange>
        </w:rPr>
        <w:t xml:space="preserve">front yard shall be provided on each street; </w:t>
      </w:r>
    </w:p>
    <w:p w14:paraId="1FD065B8" w14:textId="77777777" w:rsidR="00AC6EB2" w:rsidRDefault="00000000">
      <w:pPr>
        <w:pStyle w:val="List3"/>
        <w:rPr>
          <w:del w:id="156" w:author="CH. 4 COMPARE" w:date="2024-09-27T11:26:00Z" w16du:dateUtc="2024-09-27T15:26:00Z"/>
        </w:rPr>
      </w:pPr>
      <w:del w:id="157" w:author="CH. 4 COMPARE" w:date="2024-09-27T11:26:00Z" w16du:dateUtc="2024-09-27T15:26:00Z">
        <w:r>
          <w:delText>(b)</w:delText>
        </w:r>
        <w:r>
          <w:tab/>
          <w:delText xml:space="preserve">Whenever a rear property line of a lot abuts upon an alley, one-half (½) of the alley width shall be considered a portion of the required rear yard; </w:delText>
        </w:r>
      </w:del>
    </w:p>
    <w:p w14:paraId="198F5B72" w14:textId="18DB07CE" w:rsidR="0084032B" w:rsidRPr="004C0E0B" w:rsidRDefault="00000000" w:rsidP="004C0E0B">
      <w:pPr>
        <w:pStyle w:val="List3"/>
        <w:spacing w:line="360" w:lineRule="auto"/>
        <w:rPr>
          <w:rFonts w:ascii="Times New Roman" w:hAnsi="Times New Roman"/>
          <w:sz w:val="24"/>
          <w:rPrChange w:id="158" w:author="CH. 4 COMPARE" w:date="2024-09-27T11:26:00Z" w16du:dateUtc="2024-09-27T15:26:00Z">
            <w:rPr/>
          </w:rPrChange>
        </w:rPr>
        <w:pPrChange w:id="159" w:author="CH. 4 COMPARE" w:date="2024-09-27T11:26:00Z" w16du:dateUtc="2024-09-27T15:26:00Z">
          <w:pPr>
            <w:pStyle w:val="List3"/>
          </w:pPr>
        </w:pPrChange>
      </w:pPr>
      <w:del w:id="160" w:author="CH. 4 COMPARE" w:date="2024-09-27T11:26:00Z" w16du:dateUtc="2024-09-27T15:26:00Z">
        <w:r>
          <w:delText>(c</w:delText>
        </w:r>
      </w:del>
      <w:ins w:id="161" w:author="CH. 4 COMPARE" w:date="2024-09-27T11:26:00Z" w16du:dateUtc="2024-09-27T15:26:00Z">
        <w:r w:rsidR="00844922" w:rsidRPr="004C0E0B">
          <w:rPr>
            <w:rFonts w:ascii="Times New Roman" w:hAnsi="Times New Roman" w:cs="Times New Roman"/>
            <w:sz w:val="24"/>
          </w:rPr>
          <w:t>(</w:t>
        </w:r>
        <w:r w:rsidR="0073700F">
          <w:rPr>
            <w:rFonts w:ascii="Times New Roman" w:hAnsi="Times New Roman" w:cs="Times New Roman"/>
            <w:sz w:val="24"/>
          </w:rPr>
          <w:t>b</w:t>
        </w:r>
      </w:ins>
      <w:r w:rsidR="00844922" w:rsidRPr="004C0E0B">
        <w:rPr>
          <w:rFonts w:ascii="Times New Roman" w:hAnsi="Times New Roman"/>
          <w:sz w:val="24"/>
          <w:rPrChange w:id="162" w:author="CH. 4 COMPARE" w:date="2024-09-27T11:26:00Z" w16du:dateUtc="2024-09-27T15:26:00Z">
            <w:rPr/>
          </w:rPrChange>
        </w:rPr>
        <w:t>)</w:t>
      </w:r>
      <w:r w:rsidR="00844922" w:rsidRPr="004C0E0B">
        <w:rPr>
          <w:rFonts w:ascii="Times New Roman" w:hAnsi="Times New Roman"/>
          <w:sz w:val="24"/>
          <w:rPrChange w:id="163" w:author="CH. 4 COMPARE" w:date="2024-09-27T11:26:00Z" w16du:dateUtc="2024-09-27T15:26:00Z">
            <w:rPr/>
          </w:rPrChange>
        </w:rPr>
        <w:tab/>
        <w:t xml:space="preserve">An unroofed porch and steps may project into a required front yard for a distance not exceeding ten (10) feet; and </w:t>
      </w:r>
    </w:p>
    <w:p w14:paraId="2BB3E42E" w14:textId="25C73A03" w:rsidR="0084032B" w:rsidRPr="004C0E0B" w:rsidRDefault="00844922" w:rsidP="004C0E0B">
      <w:pPr>
        <w:pStyle w:val="List3"/>
        <w:spacing w:line="360" w:lineRule="auto"/>
        <w:rPr>
          <w:rFonts w:ascii="Times New Roman" w:hAnsi="Times New Roman"/>
          <w:sz w:val="24"/>
          <w:rPrChange w:id="164" w:author="CH. 4 COMPARE" w:date="2024-09-27T11:26:00Z" w16du:dateUtc="2024-09-27T15:26:00Z">
            <w:rPr/>
          </w:rPrChange>
        </w:rPr>
        <w:pPrChange w:id="165" w:author="CH. 4 COMPARE" w:date="2024-09-27T11:26:00Z" w16du:dateUtc="2024-09-27T15:26:00Z">
          <w:pPr>
            <w:pStyle w:val="List3"/>
          </w:pPr>
        </w:pPrChange>
      </w:pPr>
      <w:r w:rsidRPr="004C0E0B">
        <w:rPr>
          <w:rFonts w:ascii="Times New Roman" w:hAnsi="Times New Roman"/>
          <w:sz w:val="24"/>
          <w:rPrChange w:id="166" w:author="CH. 4 COMPARE" w:date="2024-09-27T11:26:00Z" w16du:dateUtc="2024-09-27T15:26:00Z">
            <w:rPr/>
          </w:rPrChange>
        </w:rPr>
        <w:t>(</w:t>
      </w:r>
      <w:del w:id="167" w:author="CH. 4 COMPARE" w:date="2024-09-27T11:26:00Z" w16du:dateUtc="2024-09-27T15:26:00Z">
        <w:r w:rsidR="00000000">
          <w:delText>d</w:delText>
        </w:r>
      </w:del>
      <w:ins w:id="168" w:author="CH. 4 COMPARE" w:date="2024-09-27T11:26:00Z" w16du:dateUtc="2024-09-27T15:26:00Z">
        <w:r w:rsidR="0073700F">
          <w:rPr>
            <w:rFonts w:ascii="Times New Roman" w:hAnsi="Times New Roman" w:cs="Times New Roman"/>
            <w:sz w:val="24"/>
          </w:rPr>
          <w:t>c</w:t>
        </w:r>
      </w:ins>
      <w:r w:rsidRPr="004C0E0B">
        <w:rPr>
          <w:rFonts w:ascii="Times New Roman" w:hAnsi="Times New Roman"/>
          <w:sz w:val="24"/>
          <w:rPrChange w:id="169" w:author="CH. 4 COMPARE" w:date="2024-09-27T11:26:00Z" w16du:dateUtc="2024-09-27T15:26:00Z">
            <w:rPr/>
          </w:rPrChange>
        </w:rPr>
        <w:t>)</w:t>
      </w:r>
      <w:r w:rsidRPr="004C0E0B">
        <w:rPr>
          <w:rFonts w:ascii="Times New Roman" w:hAnsi="Times New Roman"/>
          <w:sz w:val="24"/>
          <w:rPrChange w:id="170" w:author="CH. 4 COMPARE" w:date="2024-09-27T11:26:00Z" w16du:dateUtc="2024-09-27T15:26:00Z">
            <w:rPr/>
          </w:rPrChange>
        </w:rPr>
        <w:tab/>
        <w:t xml:space="preserve">Moveable awnings may be placed over doors or windows in any required yard, but such awnings shall not project closer than one (1) foot to any property line. </w:t>
      </w:r>
    </w:p>
    <w:p w14:paraId="2F45824B" w14:textId="77777777" w:rsidR="0084032B" w:rsidRPr="004C0E0B" w:rsidRDefault="00844922" w:rsidP="004C0E0B">
      <w:pPr>
        <w:pStyle w:val="List2"/>
        <w:spacing w:line="360" w:lineRule="auto"/>
        <w:rPr>
          <w:rFonts w:ascii="Times New Roman" w:hAnsi="Times New Roman"/>
          <w:sz w:val="24"/>
          <w:rPrChange w:id="171" w:author="CH. 4 COMPARE" w:date="2024-09-27T11:26:00Z" w16du:dateUtc="2024-09-27T15:26:00Z">
            <w:rPr/>
          </w:rPrChange>
        </w:rPr>
        <w:pPrChange w:id="172" w:author="CH. 4 COMPARE" w:date="2024-09-27T11:26:00Z" w16du:dateUtc="2024-09-27T15:26:00Z">
          <w:pPr>
            <w:pStyle w:val="List2"/>
          </w:pPr>
        </w:pPrChange>
      </w:pPr>
      <w:r w:rsidRPr="004C0E0B">
        <w:rPr>
          <w:rFonts w:ascii="Times New Roman" w:hAnsi="Times New Roman"/>
          <w:sz w:val="24"/>
          <w:rPrChange w:id="173" w:author="CH. 4 COMPARE" w:date="2024-09-27T11:26:00Z" w16du:dateUtc="2024-09-27T15:26:00Z">
            <w:rPr/>
          </w:rPrChange>
        </w:rPr>
        <w:t>[3]</w:t>
      </w:r>
      <w:r w:rsidRPr="004C0E0B">
        <w:rPr>
          <w:rFonts w:ascii="Times New Roman" w:hAnsi="Times New Roman"/>
          <w:sz w:val="24"/>
          <w:rPrChange w:id="174" w:author="CH. 4 COMPARE" w:date="2024-09-27T11:26:00Z" w16du:dateUtc="2024-09-27T15:26:00Z">
            <w:rPr/>
          </w:rPrChange>
        </w:rPr>
        <w:tab/>
      </w:r>
      <w:r w:rsidRPr="004C0E0B">
        <w:rPr>
          <w:rFonts w:ascii="Times New Roman" w:hAnsi="Times New Roman"/>
          <w:i/>
          <w:sz w:val="24"/>
          <w:rPrChange w:id="175" w:author="CH. 4 COMPARE" w:date="2024-09-27T11:26:00Z" w16du:dateUtc="2024-09-27T15:26:00Z">
            <w:rPr>
              <w:i/>
            </w:rPr>
          </w:rPrChange>
        </w:rPr>
        <w:t>Front and side yard setback distances for dwellings on corner lots.</w:t>
      </w:r>
      <w:r w:rsidRPr="004C0E0B">
        <w:rPr>
          <w:rFonts w:ascii="Times New Roman" w:hAnsi="Times New Roman"/>
          <w:sz w:val="24"/>
          <w:rPrChange w:id="176" w:author="CH. 4 COMPARE" w:date="2024-09-27T11:26:00Z" w16du:dateUtc="2024-09-27T15:26:00Z">
            <w:rPr/>
          </w:rPrChange>
        </w:rPr>
        <w:t xml:space="preserve"> The setback requirements of this Resolution for side yards on corner lots or front yards shall not apply to any lot where the average setback on adjacent developed lots fronting on the same street is less than the minimum required setback. In such cases, the setback on such lot may be less than the required setback, but not less than the average of the existing setbacks on the adjacent developed lots on the same street. </w:t>
      </w:r>
    </w:p>
    <w:p w14:paraId="18A438F6" w14:textId="77777777" w:rsidR="0084032B" w:rsidRPr="004C0E0B" w:rsidRDefault="00844922" w:rsidP="004C0E0B">
      <w:pPr>
        <w:pStyle w:val="List2"/>
        <w:spacing w:line="360" w:lineRule="auto"/>
        <w:rPr>
          <w:rFonts w:ascii="Times New Roman" w:hAnsi="Times New Roman"/>
          <w:sz w:val="24"/>
          <w:rPrChange w:id="177" w:author="CH. 4 COMPARE" w:date="2024-09-27T11:26:00Z" w16du:dateUtc="2024-09-27T15:26:00Z">
            <w:rPr/>
          </w:rPrChange>
        </w:rPr>
        <w:pPrChange w:id="178" w:author="CH. 4 COMPARE" w:date="2024-09-27T11:26:00Z" w16du:dateUtc="2024-09-27T15:26:00Z">
          <w:pPr>
            <w:pStyle w:val="List2"/>
          </w:pPr>
        </w:pPrChange>
      </w:pPr>
      <w:r w:rsidRPr="004C0E0B">
        <w:rPr>
          <w:rFonts w:ascii="Times New Roman" w:hAnsi="Times New Roman"/>
          <w:sz w:val="24"/>
          <w:rPrChange w:id="179" w:author="CH. 4 COMPARE" w:date="2024-09-27T11:26:00Z" w16du:dateUtc="2024-09-27T15:26:00Z">
            <w:rPr/>
          </w:rPrChange>
        </w:rPr>
        <w:t>[4]</w:t>
      </w:r>
      <w:r w:rsidRPr="004C0E0B">
        <w:rPr>
          <w:rFonts w:ascii="Times New Roman" w:hAnsi="Times New Roman"/>
          <w:sz w:val="24"/>
          <w:rPrChange w:id="180" w:author="CH. 4 COMPARE" w:date="2024-09-27T11:26:00Z" w16du:dateUtc="2024-09-27T15:26:00Z">
            <w:rPr/>
          </w:rPrChange>
        </w:rPr>
        <w:tab/>
        <w:t xml:space="preserve">Section 32.05 of the Resolution provides for special minimum setbacks for certain streets and highways listed in that section. Additionally, the zoning enforcement officer may require additional minimum front yard setbacks when he finds special circumstances to exist relating to the particular location. Special circumstances include, but are not limited to, topography, utility location, future road widening plans and drainage facilities. Any applicant who disagrees with such a decision of the zoning enforcement officer requiring additional minimum front yard setbacks may appeal the zoning enforcement officer's decisions as set out in Section 27.20 of the Resolution. </w:t>
      </w:r>
    </w:p>
    <w:p w14:paraId="6F29F44E" w14:textId="77777777" w:rsidR="0084032B" w:rsidRPr="004C0E0B" w:rsidRDefault="00844922" w:rsidP="004C0E0B">
      <w:pPr>
        <w:pStyle w:val="HistoryNote"/>
        <w:spacing w:line="360" w:lineRule="auto"/>
        <w:rPr>
          <w:rFonts w:ascii="Times New Roman" w:hAnsi="Times New Roman"/>
          <w:sz w:val="24"/>
          <w:rPrChange w:id="181" w:author="CH. 4 COMPARE" w:date="2024-09-27T11:26:00Z" w16du:dateUtc="2024-09-27T15:26:00Z">
            <w:rPr/>
          </w:rPrChange>
        </w:rPr>
        <w:pPrChange w:id="182" w:author="CH. 4 COMPARE" w:date="2024-09-27T11:26:00Z" w16du:dateUtc="2024-09-27T15:26:00Z">
          <w:pPr>
            <w:pStyle w:val="HistoryNote"/>
          </w:pPr>
        </w:pPrChange>
      </w:pPr>
      <w:r w:rsidRPr="004C0E0B">
        <w:rPr>
          <w:rFonts w:ascii="Times New Roman" w:hAnsi="Times New Roman"/>
          <w:sz w:val="24"/>
          <w:rPrChange w:id="183" w:author="CH. 4 COMPARE" w:date="2024-09-27T11:26:00Z" w16du:dateUtc="2024-09-27T15:26:00Z">
            <w:rPr/>
          </w:rPrChange>
        </w:rPr>
        <w:t>(Amended February 10, 1997, ZA97-02-01; Amended July 11, 2022, ZA22-001)</w:t>
      </w:r>
    </w:p>
    <w:p w14:paraId="67094633" w14:textId="77777777" w:rsidR="00AC6EB2" w:rsidRDefault="00AC6EB2">
      <w:pPr>
        <w:spacing w:before="0" w:after="0"/>
        <w:rPr>
          <w:del w:id="184" w:author="CH. 4 COMPARE" w:date="2024-09-27T11:26:00Z" w16du:dateUtc="2024-09-27T15:26:00Z"/>
        </w:rPr>
        <w:sectPr w:rsidR="00AC6EB2">
          <w:headerReference w:type="default" r:id="rId16"/>
          <w:footerReference w:type="default" r:id="rId17"/>
          <w:type w:val="continuous"/>
          <w:pgSz w:w="12240" w:h="15840"/>
          <w:pgMar w:top="1440" w:right="1440" w:bottom="1440" w:left="1440" w:header="720" w:footer="720" w:gutter="0"/>
          <w:cols w:space="720"/>
        </w:sectPr>
      </w:pPr>
    </w:p>
    <w:p w14:paraId="67E11FD0" w14:textId="77777777" w:rsidR="0084032B" w:rsidRPr="004C0E0B" w:rsidRDefault="00844922" w:rsidP="004C0E0B">
      <w:pPr>
        <w:pStyle w:val="Section"/>
        <w:spacing w:line="360" w:lineRule="auto"/>
        <w:rPr>
          <w:rFonts w:ascii="Times New Roman" w:hAnsi="Times New Roman"/>
          <w:rPrChange w:id="185" w:author="CH. 4 COMPARE" w:date="2024-09-27T11:26:00Z" w16du:dateUtc="2024-09-27T15:26:00Z">
            <w:rPr/>
          </w:rPrChange>
        </w:rPr>
        <w:pPrChange w:id="186" w:author="CH. 4 COMPARE" w:date="2024-09-27T11:26:00Z" w16du:dateUtc="2024-09-27T15:26:00Z">
          <w:pPr>
            <w:pStyle w:val="Section"/>
          </w:pPr>
        </w:pPrChange>
      </w:pPr>
      <w:r w:rsidRPr="004C0E0B">
        <w:rPr>
          <w:rFonts w:ascii="Times New Roman" w:hAnsi="Times New Roman"/>
          <w:rPrChange w:id="187" w:author="CH. 4 COMPARE" w:date="2024-09-27T11:26:00Z" w16du:dateUtc="2024-09-27T15:26:00Z">
            <w:rPr/>
          </w:rPrChange>
        </w:rPr>
        <w:t>Section 4.05. Access to public streets.</w:t>
      </w:r>
    </w:p>
    <w:p w14:paraId="428E56B7" w14:textId="77777777" w:rsidR="0084032B" w:rsidRPr="004C0E0B" w:rsidRDefault="00844922" w:rsidP="004C0E0B">
      <w:pPr>
        <w:pStyle w:val="Paragraph1"/>
        <w:spacing w:line="360" w:lineRule="auto"/>
        <w:rPr>
          <w:rFonts w:ascii="Times New Roman" w:hAnsi="Times New Roman"/>
          <w:sz w:val="24"/>
          <w:rPrChange w:id="188" w:author="CH. 4 COMPARE" w:date="2024-09-27T11:26:00Z" w16du:dateUtc="2024-09-27T15:26:00Z">
            <w:rPr/>
          </w:rPrChange>
        </w:rPr>
        <w:pPrChange w:id="189" w:author="CH. 4 COMPARE" w:date="2024-09-27T11:26:00Z" w16du:dateUtc="2024-09-27T15:26:00Z">
          <w:pPr>
            <w:pStyle w:val="Paragraph1"/>
          </w:pPr>
        </w:pPrChange>
      </w:pPr>
      <w:r w:rsidRPr="004C0E0B">
        <w:rPr>
          <w:rFonts w:ascii="Times New Roman" w:hAnsi="Times New Roman"/>
          <w:sz w:val="24"/>
          <w:rPrChange w:id="190" w:author="CH. 4 COMPARE" w:date="2024-09-27T11:26:00Z" w16du:dateUtc="2024-09-27T15:26:00Z">
            <w:rPr/>
          </w:rPrChange>
        </w:rPr>
        <w:t xml:space="preserve">Access to public streets shall be maintained in accordance with the following requirements: </w:t>
      </w:r>
    </w:p>
    <w:p w14:paraId="69A17063" w14:textId="77777777" w:rsidR="0084032B" w:rsidRPr="004C0E0B" w:rsidRDefault="00844922" w:rsidP="004C0E0B">
      <w:pPr>
        <w:pStyle w:val="List2"/>
        <w:spacing w:line="360" w:lineRule="auto"/>
        <w:rPr>
          <w:rFonts w:ascii="Times New Roman" w:hAnsi="Times New Roman"/>
          <w:sz w:val="24"/>
          <w:rPrChange w:id="191" w:author="CH. 4 COMPARE" w:date="2024-09-27T11:26:00Z" w16du:dateUtc="2024-09-27T15:26:00Z">
            <w:rPr/>
          </w:rPrChange>
        </w:rPr>
        <w:pPrChange w:id="192" w:author="CH. 4 COMPARE" w:date="2024-09-27T11:26:00Z" w16du:dateUtc="2024-09-27T15:26:00Z">
          <w:pPr>
            <w:pStyle w:val="List2"/>
          </w:pPr>
        </w:pPrChange>
      </w:pPr>
      <w:r w:rsidRPr="004C0E0B">
        <w:rPr>
          <w:rFonts w:ascii="Times New Roman" w:hAnsi="Times New Roman"/>
          <w:sz w:val="24"/>
          <w:rPrChange w:id="193" w:author="CH. 4 COMPARE" w:date="2024-09-27T11:26:00Z" w16du:dateUtc="2024-09-27T15:26:00Z">
            <w:rPr/>
          </w:rPrChange>
        </w:rPr>
        <w:t>[1]</w:t>
      </w:r>
      <w:r w:rsidRPr="004C0E0B">
        <w:rPr>
          <w:rFonts w:ascii="Times New Roman" w:hAnsi="Times New Roman"/>
          <w:sz w:val="24"/>
          <w:rPrChange w:id="194" w:author="CH. 4 COMPARE" w:date="2024-09-27T11:26:00Z" w16du:dateUtc="2024-09-27T15:26:00Z">
            <w:rPr/>
          </w:rPrChange>
        </w:rPr>
        <w:tab/>
        <w:t xml:space="preserve">All lots shall have a minimum thirty-foot frontage on a public street; and </w:t>
      </w:r>
    </w:p>
    <w:p w14:paraId="716171DC" w14:textId="77777777" w:rsidR="0084032B" w:rsidRPr="004C0E0B" w:rsidRDefault="00844922" w:rsidP="004C0E0B">
      <w:pPr>
        <w:pStyle w:val="List2"/>
        <w:spacing w:line="360" w:lineRule="auto"/>
        <w:rPr>
          <w:rFonts w:ascii="Times New Roman" w:hAnsi="Times New Roman"/>
          <w:sz w:val="24"/>
          <w:rPrChange w:id="195" w:author="CH. 4 COMPARE" w:date="2024-09-27T11:26:00Z" w16du:dateUtc="2024-09-27T15:26:00Z">
            <w:rPr/>
          </w:rPrChange>
        </w:rPr>
        <w:pPrChange w:id="196" w:author="CH. 4 COMPARE" w:date="2024-09-27T11:26:00Z" w16du:dateUtc="2024-09-27T15:26:00Z">
          <w:pPr>
            <w:pStyle w:val="List2"/>
          </w:pPr>
        </w:pPrChange>
      </w:pPr>
      <w:r w:rsidRPr="004C0E0B">
        <w:rPr>
          <w:rFonts w:ascii="Times New Roman" w:hAnsi="Times New Roman"/>
          <w:sz w:val="24"/>
          <w:rPrChange w:id="197" w:author="CH. 4 COMPARE" w:date="2024-09-27T11:26:00Z" w16du:dateUtc="2024-09-27T15:26:00Z">
            <w:rPr/>
          </w:rPrChange>
        </w:rPr>
        <w:t>[2]</w:t>
      </w:r>
      <w:r w:rsidRPr="004C0E0B">
        <w:rPr>
          <w:rFonts w:ascii="Times New Roman" w:hAnsi="Times New Roman"/>
          <w:sz w:val="24"/>
          <w:rPrChange w:id="198" w:author="CH. 4 COMPARE" w:date="2024-09-27T11:26:00Z" w16du:dateUtc="2024-09-27T15:26:00Z">
            <w:rPr/>
          </w:rPrChange>
        </w:rPr>
        <w:tab/>
        <w:t xml:space="preserve">Each principal use shall be located on a lot or parcel which provides frontage on a public street having a right-of-way of not less than thirty (30) feet. </w:t>
      </w:r>
    </w:p>
    <w:p w14:paraId="2A3FEFD1" w14:textId="77777777" w:rsidR="00AC6EB2" w:rsidRDefault="00AC6EB2">
      <w:pPr>
        <w:spacing w:before="0" w:after="0"/>
        <w:rPr>
          <w:del w:id="199" w:author="CH. 4 COMPARE" w:date="2024-09-27T11:26:00Z" w16du:dateUtc="2024-09-27T15:26:00Z"/>
        </w:rPr>
        <w:sectPr w:rsidR="00AC6EB2">
          <w:headerReference w:type="default" r:id="rId18"/>
          <w:footerReference w:type="default" r:id="rId19"/>
          <w:type w:val="continuous"/>
          <w:pgSz w:w="12240" w:h="15840"/>
          <w:pgMar w:top="1440" w:right="1440" w:bottom="1440" w:left="1440" w:header="720" w:footer="720" w:gutter="0"/>
          <w:cols w:space="720"/>
        </w:sectPr>
      </w:pPr>
    </w:p>
    <w:p w14:paraId="0FFF8B58" w14:textId="77777777" w:rsidR="0084032B" w:rsidRPr="004C0E0B" w:rsidRDefault="00844922" w:rsidP="004C0E0B">
      <w:pPr>
        <w:pStyle w:val="Section"/>
        <w:spacing w:line="360" w:lineRule="auto"/>
        <w:rPr>
          <w:rFonts w:ascii="Times New Roman" w:hAnsi="Times New Roman"/>
          <w:rPrChange w:id="200" w:author="CH. 4 COMPARE" w:date="2024-09-27T11:26:00Z" w16du:dateUtc="2024-09-27T15:26:00Z">
            <w:rPr/>
          </w:rPrChange>
        </w:rPr>
        <w:pPrChange w:id="201" w:author="CH. 4 COMPARE" w:date="2024-09-27T11:26:00Z" w16du:dateUtc="2024-09-27T15:26:00Z">
          <w:pPr>
            <w:pStyle w:val="Section"/>
          </w:pPr>
        </w:pPrChange>
      </w:pPr>
      <w:r w:rsidRPr="004C0E0B">
        <w:rPr>
          <w:rFonts w:ascii="Times New Roman" w:hAnsi="Times New Roman"/>
          <w:rPrChange w:id="202" w:author="CH. 4 COMPARE" w:date="2024-09-27T11:26:00Z" w16du:dateUtc="2024-09-27T15:26:00Z">
            <w:rPr/>
          </w:rPrChange>
        </w:rPr>
        <w:t>Section 4.06. Minimum distance between buildings on same lot or parcel of land.</w:t>
      </w:r>
    </w:p>
    <w:p w14:paraId="59916B5C" w14:textId="77777777" w:rsidR="0084032B" w:rsidRPr="004C0E0B" w:rsidRDefault="00844922" w:rsidP="004C0E0B">
      <w:pPr>
        <w:pStyle w:val="Paragraph1"/>
        <w:spacing w:line="360" w:lineRule="auto"/>
        <w:rPr>
          <w:rFonts w:ascii="Times New Roman" w:hAnsi="Times New Roman"/>
          <w:sz w:val="24"/>
          <w:rPrChange w:id="203" w:author="CH. 4 COMPARE" w:date="2024-09-27T11:26:00Z" w16du:dateUtc="2024-09-27T15:26:00Z">
            <w:rPr/>
          </w:rPrChange>
        </w:rPr>
        <w:pPrChange w:id="204" w:author="CH. 4 COMPARE" w:date="2024-09-27T11:26:00Z" w16du:dateUtc="2024-09-27T15:26:00Z">
          <w:pPr>
            <w:pStyle w:val="Paragraph1"/>
          </w:pPr>
        </w:pPrChange>
      </w:pPr>
      <w:r w:rsidRPr="004C0E0B">
        <w:rPr>
          <w:rFonts w:ascii="Times New Roman" w:hAnsi="Times New Roman"/>
          <w:sz w:val="24"/>
          <w:rPrChange w:id="205" w:author="CH. 4 COMPARE" w:date="2024-09-27T11:26:00Z" w16du:dateUtc="2024-09-27T15:26:00Z">
            <w:rPr/>
          </w:rPrChange>
        </w:rPr>
        <w:t xml:space="preserve">The following minimum distances between buildings located on the same lot or parcel of land shall be required, unless otherwise specified by this Resolution: </w:t>
      </w:r>
    </w:p>
    <w:p w14:paraId="3AD091B2" w14:textId="77777777" w:rsidR="0084032B" w:rsidRPr="004C0E0B" w:rsidRDefault="00844922" w:rsidP="004C0E0B">
      <w:pPr>
        <w:pStyle w:val="List2"/>
        <w:spacing w:line="360" w:lineRule="auto"/>
        <w:rPr>
          <w:rFonts w:ascii="Times New Roman" w:hAnsi="Times New Roman"/>
          <w:sz w:val="24"/>
          <w:rPrChange w:id="206" w:author="CH. 4 COMPARE" w:date="2024-09-27T11:26:00Z" w16du:dateUtc="2024-09-27T15:26:00Z">
            <w:rPr/>
          </w:rPrChange>
        </w:rPr>
        <w:pPrChange w:id="207" w:author="CH. 4 COMPARE" w:date="2024-09-27T11:26:00Z" w16du:dateUtc="2024-09-27T15:26:00Z">
          <w:pPr>
            <w:pStyle w:val="List2"/>
          </w:pPr>
        </w:pPrChange>
      </w:pPr>
      <w:r w:rsidRPr="004C0E0B">
        <w:rPr>
          <w:rFonts w:ascii="Times New Roman" w:hAnsi="Times New Roman"/>
          <w:sz w:val="24"/>
          <w:rPrChange w:id="208" w:author="CH. 4 COMPARE" w:date="2024-09-27T11:26:00Z" w16du:dateUtc="2024-09-27T15:26:00Z">
            <w:rPr/>
          </w:rPrChange>
        </w:rPr>
        <w:t>[1]</w:t>
      </w:r>
      <w:r w:rsidRPr="004C0E0B">
        <w:rPr>
          <w:rFonts w:ascii="Times New Roman" w:hAnsi="Times New Roman"/>
          <w:sz w:val="24"/>
          <w:rPrChange w:id="209" w:author="CH. 4 COMPARE" w:date="2024-09-27T11:26:00Z" w16du:dateUtc="2024-09-27T15:26:00Z">
            <w:rPr/>
          </w:rPrChange>
        </w:rPr>
        <w:tab/>
        <w:t xml:space="preserve">The minimum distance between main buildings located on the same lot or parcel of land shall be: </w:t>
      </w:r>
    </w:p>
    <w:p w14:paraId="6E723B5E" w14:textId="619FC567" w:rsidR="0084032B" w:rsidRPr="004C0E0B" w:rsidRDefault="00844922" w:rsidP="004C0E0B">
      <w:pPr>
        <w:pStyle w:val="List3"/>
        <w:spacing w:line="360" w:lineRule="auto"/>
        <w:rPr>
          <w:rFonts w:ascii="Times New Roman" w:hAnsi="Times New Roman"/>
          <w:sz w:val="24"/>
          <w:rPrChange w:id="210" w:author="CH. 4 COMPARE" w:date="2024-09-27T11:26:00Z" w16du:dateUtc="2024-09-27T15:26:00Z">
            <w:rPr/>
          </w:rPrChange>
        </w:rPr>
        <w:pPrChange w:id="211" w:author="CH. 4 COMPARE" w:date="2024-09-27T11:26:00Z" w16du:dateUtc="2024-09-27T15:26:00Z">
          <w:pPr>
            <w:pStyle w:val="List3"/>
          </w:pPr>
        </w:pPrChange>
      </w:pPr>
      <w:r w:rsidRPr="004C0E0B">
        <w:rPr>
          <w:rFonts w:ascii="Times New Roman" w:hAnsi="Times New Roman"/>
          <w:sz w:val="24"/>
          <w:rPrChange w:id="212" w:author="CH. 4 COMPARE" w:date="2024-09-27T11:26:00Z" w16du:dateUtc="2024-09-27T15:26:00Z">
            <w:rPr/>
          </w:rPrChange>
        </w:rPr>
        <w:t>(a)</w:t>
      </w:r>
      <w:r w:rsidRPr="004C0E0B">
        <w:rPr>
          <w:rFonts w:ascii="Times New Roman" w:hAnsi="Times New Roman"/>
          <w:sz w:val="24"/>
          <w:rPrChange w:id="213" w:author="CH. 4 COMPARE" w:date="2024-09-27T11:26:00Z" w16du:dateUtc="2024-09-27T15:26:00Z">
            <w:rPr/>
          </w:rPrChange>
        </w:rPr>
        <w:tab/>
        <w:t xml:space="preserve">Front to front </w:t>
      </w:r>
      <w:del w:id="214" w:author="CH. 4 COMPARE" w:date="2024-09-27T11:26:00Z" w16du:dateUtc="2024-09-27T15:26:00Z">
        <w:r w:rsidR="00000000">
          <w:delText>arrangement40</w:delText>
        </w:r>
      </w:del>
      <w:ins w:id="215" w:author="CH. 4 COMPARE" w:date="2024-09-27T11:26:00Z" w16du:dateUtc="2024-09-27T15:26:00Z">
        <w:r w:rsidRPr="004C0E0B">
          <w:rPr>
            <w:rFonts w:ascii="Times New Roman" w:hAnsi="Times New Roman" w:cs="Times New Roman"/>
            <w:sz w:val="24"/>
          </w:rPr>
          <w:t>arrangement</w:t>
        </w:r>
        <w:r w:rsidR="0041083A">
          <w:rPr>
            <w:rFonts w:ascii="Times New Roman" w:hAnsi="Times New Roman" w:cs="Times New Roman"/>
            <w:sz w:val="24"/>
          </w:rPr>
          <w:t xml:space="preserve"> </w:t>
        </w:r>
        <w:r w:rsidRPr="004C0E0B">
          <w:rPr>
            <w:rFonts w:ascii="Times New Roman" w:hAnsi="Times New Roman" w:cs="Times New Roman"/>
            <w:sz w:val="24"/>
          </w:rPr>
          <w:t>40</w:t>
        </w:r>
      </w:ins>
      <w:r w:rsidRPr="004C0E0B">
        <w:rPr>
          <w:rFonts w:ascii="Times New Roman" w:hAnsi="Times New Roman"/>
          <w:sz w:val="24"/>
          <w:rPrChange w:id="216" w:author="CH. 4 COMPARE" w:date="2024-09-27T11:26:00Z" w16du:dateUtc="2024-09-27T15:26:00Z">
            <w:rPr/>
          </w:rPrChange>
        </w:rPr>
        <w:t xml:space="preserve"> feet</w:t>
      </w:r>
    </w:p>
    <w:p w14:paraId="2F5C7FF5" w14:textId="4964FDD9" w:rsidR="0084032B" w:rsidRPr="004C0E0B" w:rsidRDefault="00844922" w:rsidP="004C0E0B">
      <w:pPr>
        <w:pStyle w:val="List3"/>
        <w:spacing w:line="360" w:lineRule="auto"/>
        <w:rPr>
          <w:rFonts w:ascii="Times New Roman" w:hAnsi="Times New Roman"/>
          <w:sz w:val="24"/>
          <w:rPrChange w:id="217" w:author="CH. 4 COMPARE" w:date="2024-09-27T11:26:00Z" w16du:dateUtc="2024-09-27T15:26:00Z">
            <w:rPr/>
          </w:rPrChange>
        </w:rPr>
        <w:pPrChange w:id="218" w:author="CH. 4 COMPARE" w:date="2024-09-27T11:26:00Z" w16du:dateUtc="2024-09-27T15:26:00Z">
          <w:pPr>
            <w:pStyle w:val="List3"/>
          </w:pPr>
        </w:pPrChange>
      </w:pPr>
      <w:r w:rsidRPr="004C0E0B">
        <w:rPr>
          <w:rFonts w:ascii="Times New Roman" w:hAnsi="Times New Roman"/>
          <w:sz w:val="24"/>
          <w:rPrChange w:id="219" w:author="CH. 4 COMPARE" w:date="2024-09-27T11:26:00Z" w16du:dateUtc="2024-09-27T15:26:00Z">
            <w:rPr/>
          </w:rPrChange>
        </w:rPr>
        <w:t>(b)</w:t>
      </w:r>
      <w:r w:rsidRPr="004C0E0B">
        <w:rPr>
          <w:rFonts w:ascii="Times New Roman" w:hAnsi="Times New Roman"/>
          <w:sz w:val="24"/>
          <w:rPrChange w:id="220" w:author="CH. 4 COMPARE" w:date="2024-09-27T11:26:00Z" w16du:dateUtc="2024-09-27T15:26:00Z">
            <w:rPr/>
          </w:rPrChange>
        </w:rPr>
        <w:tab/>
        <w:t xml:space="preserve">Front to rear </w:t>
      </w:r>
      <w:del w:id="221" w:author="CH. 4 COMPARE" w:date="2024-09-27T11:26:00Z" w16du:dateUtc="2024-09-27T15:26:00Z">
        <w:r w:rsidR="00000000">
          <w:delText>arrangement50</w:delText>
        </w:r>
      </w:del>
      <w:ins w:id="222" w:author="CH. 4 COMPARE" w:date="2024-09-27T11:26:00Z" w16du:dateUtc="2024-09-27T15:26:00Z">
        <w:r w:rsidRPr="004C0E0B">
          <w:rPr>
            <w:rFonts w:ascii="Times New Roman" w:hAnsi="Times New Roman" w:cs="Times New Roman"/>
            <w:sz w:val="24"/>
          </w:rPr>
          <w:t>arrangement</w:t>
        </w:r>
        <w:r w:rsidR="0041083A">
          <w:rPr>
            <w:rFonts w:ascii="Times New Roman" w:hAnsi="Times New Roman" w:cs="Times New Roman"/>
            <w:sz w:val="24"/>
          </w:rPr>
          <w:t xml:space="preserve"> </w:t>
        </w:r>
        <w:r w:rsidRPr="004C0E0B">
          <w:rPr>
            <w:rFonts w:ascii="Times New Roman" w:hAnsi="Times New Roman" w:cs="Times New Roman"/>
            <w:sz w:val="24"/>
          </w:rPr>
          <w:t>50</w:t>
        </w:r>
      </w:ins>
      <w:r w:rsidRPr="004C0E0B">
        <w:rPr>
          <w:rFonts w:ascii="Times New Roman" w:hAnsi="Times New Roman"/>
          <w:sz w:val="24"/>
          <w:rPrChange w:id="223" w:author="CH. 4 COMPARE" w:date="2024-09-27T11:26:00Z" w16du:dateUtc="2024-09-27T15:26:00Z">
            <w:rPr/>
          </w:rPrChange>
        </w:rPr>
        <w:t xml:space="preserve"> feet</w:t>
      </w:r>
    </w:p>
    <w:p w14:paraId="0AA5A8C2" w14:textId="426B4A38" w:rsidR="0084032B" w:rsidRPr="004C0E0B" w:rsidRDefault="00844922" w:rsidP="004C0E0B">
      <w:pPr>
        <w:pStyle w:val="List3"/>
        <w:spacing w:line="360" w:lineRule="auto"/>
        <w:rPr>
          <w:rFonts w:ascii="Times New Roman" w:hAnsi="Times New Roman"/>
          <w:sz w:val="24"/>
          <w:rPrChange w:id="224" w:author="CH. 4 COMPARE" w:date="2024-09-27T11:26:00Z" w16du:dateUtc="2024-09-27T15:26:00Z">
            <w:rPr/>
          </w:rPrChange>
        </w:rPr>
        <w:pPrChange w:id="225" w:author="CH. 4 COMPARE" w:date="2024-09-27T11:26:00Z" w16du:dateUtc="2024-09-27T15:26:00Z">
          <w:pPr>
            <w:pStyle w:val="List3"/>
          </w:pPr>
        </w:pPrChange>
      </w:pPr>
      <w:r w:rsidRPr="004C0E0B">
        <w:rPr>
          <w:rFonts w:ascii="Times New Roman" w:hAnsi="Times New Roman"/>
          <w:sz w:val="24"/>
          <w:rPrChange w:id="226" w:author="CH. 4 COMPARE" w:date="2024-09-27T11:26:00Z" w16du:dateUtc="2024-09-27T15:26:00Z">
            <w:rPr/>
          </w:rPrChange>
        </w:rPr>
        <w:t>(c)</w:t>
      </w:r>
      <w:r w:rsidRPr="004C0E0B">
        <w:rPr>
          <w:rFonts w:ascii="Times New Roman" w:hAnsi="Times New Roman"/>
          <w:sz w:val="24"/>
          <w:rPrChange w:id="227" w:author="CH. 4 COMPARE" w:date="2024-09-27T11:26:00Z" w16du:dateUtc="2024-09-27T15:26:00Z">
            <w:rPr/>
          </w:rPrChange>
        </w:rPr>
        <w:tab/>
        <w:t xml:space="preserve">Rear to rear </w:t>
      </w:r>
      <w:del w:id="228" w:author="CH. 4 COMPARE" w:date="2024-09-27T11:26:00Z" w16du:dateUtc="2024-09-27T15:26:00Z">
        <w:r w:rsidR="00000000">
          <w:delText>arrangement30</w:delText>
        </w:r>
      </w:del>
      <w:ins w:id="229" w:author="CH. 4 COMPARE" w:date="2024-09-27T11:26:00Z" w16du:dateUtc="2024-09-27T15:26:00Z">
        <w:r w:rsidRPr="004C0E0B">
          <w:rPr>
            <w:rFonts w:ascii="Times New Roman" w:hAnsi="Times New Roman" w:cs="Times New Roman"/>
            <w:sz w:val="24"/>
          </w:rPr>
          <w:t>arrangement</w:t>
        </w:r>
        <w:r w:rsidR="0041083A">
          <w:rPr>
            <w:rFonts w:ascii="Times New Roman" w:hAnsi="Times New Roman" w:cs="Times New Roman"/>
            <w:sz w:val="24"/>
          </w:rPr>
          <w:t xml:space="preserve"> </w:t>
        </w:r>
        <w:r w:rsidRPr="004C0E0B">
          <w:rPr>
            <w:rFonts w:ascii="Times New Roman" w:hAnsi="Times New Roman" w:cs="Times New Roman"/>
            <w:sz w:val="24"/>
          </w:rPr>
          <w:t>30</w:t>
        </w:r>
      </w:ins>
      <w:r w:rsidRPr="004C0E0B">
        <w:rPr>
          <w:rFonts w:ascii="Times New Roman" w:hAnsi="Times New Roman"/>
          <w:sz w:val="24"/>
          <w:rPrChange w:id="230" w:author="CH. 4 COMPARE" w:date="2024-09-27T11:26:00Z" w16du:dateUtc="2024-09-27T15:26:00Z">
            <w:rPr/>
          </w:rPrChange>
        </w:rPr>
        <w:t xml:space="preserve"> feet</w:t>
      </w:r>
    </w:p>
    <w:p w14:paraId="1047CA49" w14:textId="290B1EC3" w:rsidR="0084032B" w:rsidRPr="004C0E0B" w:rsidRDefault="00844922" w:rsidP="004C0E0B">
      <w:pPr>
        <w:pStyle w:val="List3"/>
        <w:spacing w:line="360" w:lineRule="auto"/>
        <w:rPr>
          <w:rFonts w:ascii="Times New Roman" w:hAnsi="Times New Roman"/>
          <w:sz w:val="24"/>
          <w:rPrChange w:id="231" w:author="CH. 4 COMPARE" w:date="2024-09-27T11:26:00Z" w16du:dateUtc="2024-09-27T15:26:00Z">
            <w:rPr/>
          </w:rPrChange>
        </w:rPr>
        <w:pPrChange w:id="232" w:author="CH. 4 COMPARE" w:date="2024-09-27T11:26:00Z" w16du:dateUtc="2024-09-27T15:26:00Z">
          <w:pPr>
            <w:pStyle w:val="List3"/>
          </w:pPr>
        </w:pPrChange>
      </w:pPr>
      <w:r w:rsidRPr="004C0E0B">
        <w:rPr>
          <w:rFonts w:ascii="Times New Roman" w:hAnsi="Times New Roman"/>
          <w:sz w:val="24"/>
          <w:rPrChange w:id="233" w:author="CH. 4 COMPARE" w:date="2024-09-27T11:26:00Z" w16du:dateUtc="2024-09-27T15:26:00Z">
            <w:rPr/>
          </w:rPrChange>
        </w:rPr>
        <w:t>(d)</w:t>
      </w:r>
      <w:r w:rsidRPr="004C0E0B">
        <w:rPr>
          <w:rFonts w:ascii="Times New Roman" w:hAnsi="Times New Roman"/>
          <w:sz w:val="24"/>
          <w:rPrChange w:id="234" w:author="CH. 4 COMPARE" w:date="2024-09-27T11:26:00Z" w16du:dateUtc="2024-09-27T15:26:00Z">
            <w:rPr/>
          </w:rPrChange>
        </w:rPr>
        <w:tab/>
        <w:t xml:space="preserve">Side to side </w:t>
      </w:r>
      <w:del w:id="235" w:author="CH. 4 COMPARE" w:date="2024-09-27T11:26:00Z" w16du:dateUtc="2024-09-27T15:26:00Z">
        <w:r w:rsidR="00000000">
          <w:delText>arrangement20</w:delText>
        </w:r>
      </w:del>
      <w:ins w:id="236" w:author="CH. 4 COMPARE" w:date="2024-09-27T11:26:00Z" w16du:dateUtc="2024-09-27T15:26:00Z">
        <w:r w:rsidRPr="004C0E0B">
          <w:rPr>
            <w:rFonts w:ascii="Times New Roman" w:hAnsi="Times New Roman" w:cs="Times New Roman"/>
            <w:sz w:val="24"/>
          </w:rPr>
          <w:t>arrangement</w:t>
        </w:r>
        <w:r w:rsidR="004540B0">
          <w:rPr>
            <w:rFonts w:ascii="Times New Roman" w:hAnsi="Times New Roman" w:cs="Times New Roman"/>
            <w:sz w:val="24"/>
          </w:rPr>
          <w:t xml:space="preserve"> 1</w:t>
        </w:r>
        <w:r w:rsidRPr="004C0E0B">
          <w:rPr>
            <w:rFonts w:ascii="Times New Roman" w:hAnsi="Times New Roman" w:cs="Times New Roman"/>
            <w:sz w:val="24"/>
          </w:rPr>
          <w:t>0</w:t>
        </w:r>
      </w:ins>
      <w:r w:rsidRPr="004C0E0B">
        <w:rPr>
          <w:rFonts w:ascii="Times New Roman" w:hAnsi="Times New Roman"/>
          <w:sz w:val="24"/>
          <w:rPrChange w:id="237" w:author="CH. 4 COMPARE" w:date="2024-09-27T11:26:00Z" w16du:dateUtc="2024-09-27T15:26:00Z">
            <w:rPr/>
          </w:rPrChange>
        </w:rPr>
        <w:t xml:space="preserve"> feet</w:t>
      </w:r>
    </w:p>
    <w:p w14:paraId="2D2801A7" w14:textId="2AA7DF34" w:rsidR="0084032B" w:rsidRPr="004C0E0B" w:rsidRDefault="00844922" w:rsidP="004C0E0B">
      <w:pPr>
        <w:pStyle w:val="List3"/>
        <w:spacing w:line="360" w:lineRule="auto"/>
        <w:rPr>
          <w:rFonts w:ascii="Times New Roman" w:hAnsi="Times New Roman"/>
          <w:sz w:val="24"/>
          <w:rPrChange w:id="238" w:author="CH. 4 COMPARE" w:date="2024-09-27T11:26:00Z" w16du:dateUtc="2024-09-27T15:26:00Z">
            <w:rPr/>
          </w:rPrChange>
        </w:rPr>
        <w:pPrChange w:id="239" w:author="CH. 4 COMPARE" w:date="2024-09-27T11:26:00Z" w16du:dateUtc="2024-09-27T15:26:00Z">
          <w:pPr>
            <w:pStyle w:val="List3"/>
          </w:pPr>
        </w:pPrChange>
      </w:pPr>
      <w:r w:rsidRPr="004C0E0B">
        <w:rPr>
          <w:rFonts w:ascii="Times New Roman" w:hAnsi="Times New Roman"/>
          <w:sz w:val="24"/>
          <w:rPrChange w:id="240" w:author="CH. 4 COMPARE" w:date="2024-09-27T11:26:00Z" w16du:dateUtc="2024-09-27T15:26:00Z">
            <w:rPr/>
          </w:rPrChange>
        </w:rPr>
        <w:t>(e)</w:t>
      </w:r>
      <w:r w:rsidRPr="004C0E0B">
        <w:rPr>
          <w:rFonts w:ascii="Times New Roman" w:hAnsi="Times New Roman"/>
          <w:sz w:val="24"/>
          <w:rPrChange w:id="241" w:author="CH. 4 COMPARE" w:date="2024-09-27T11:26:00Z" w16du:dateUtc="2024-09-27T15:26:00Z">
            <w:rPr/>
          </w:rPrChange>
        </w:rPr>
        <w:tab/>
        <w:t xml:space="preserve">All other </w:t>
      </w:r>
      <w:del w:id="242" w:author="CH. 4 COMPARE" w:date="2024-09-27T11:26:00Z" w16du:dateUtc="2024-09-27T15:26:00Z">
        <w:r w:rsidR="00000000">
          <w:delText>combinations20</w:delText>
        </w:r>
      </w:del>
      <w:ins w:id="243" w:author="CH. 4 COMPARE" w:date="2024-09-27T11:26:00Z" w16du:dateUtc="2024-09-27T15:26:00Z">
        <w:r w:rsidRPr="004C0E0B">
          <w:rPr>
            <w:rFonts w:ascii="Times New Roman" w:hAnsi="Times New Roman" w:cs="Times New Roman"/>
            <w:sz w:val="24"/>
          </w:rPr>
          <w:t>combinations</w:t>
        </w:r>
        <w:r w:rsidR="00031D59">
          <w:rPr>
            <w:rFonts w:ascii="Times New Roman" w:hAnsi="Times New Roman" w:cs="Times New Roman"/>
            <w:sz w:val="24"/>
          </w:rPr>
          <w:t xml:space="preserve"> </w:t>
        </w:r>
        <w:r w:rsidRPr="004C0E0B">
          <w:rPr>
            <w:rFonts w:ascii="Times New Roman" w:hAnsi="Times New Roman" w:cs="Times New Roman"/>
            <w:sz w:val="24"/>
          </w:rPr>
          <w:t>20</w:t>
        </w:r>
      </w:ins>
      <w:r w:rsidRPr="004C0E0B">
        <w:rPr>
          <w:rFonts w:ascii="Times New Roman" w:hAnsi="Times New Roman"/>
          <w:sz w:val="24"/>
          <w:rPrChange w:id="244" w:author="CH. 4 COMPARE" w:date="2024-09-27T11:26:00Z" w16du:dateUtc="2024-09-27T15:26:00Z">
            <w:rPr/>
          </w:rPrChange>
        </w:rPr>
        <w:t xml:space="preserve"> feet</w:t>
      </w:r>
    </w:p>
    <w:p w14:paraId="72D420CF" w14:textId="052AA8DC" w:rsidR="0084032B" w:rsidRPr="004C0E0B" w:rsidRDefault="00844922" w:rsidP="004C0E0B">
      <w:pPr>
        <w:pStyle w:val="List2"/>
        <w:spacing w:line="360" w:lineRule="auto"/>
        <w:rPr>
          <w:rFonts w:ascii="Times New Roman" w:hAnsi="Times New Roman"/>
          <w:sz w:val="24"/>
          <w:rPrChange w:id="245" w:author="CH. 4 COMPARE" w:date="2024-09-27T11:26:00Z" w16du:dateUtc="2024-09-27T15:26:00Z">
            <w:rPr/>
          </w:rPrChange>
        </w:rPr>
        <w:pPrChange w:id="246" w:author="CH. 4 COMPARE" w:date="2024-09-27T11:26:00Z" w16du:dateUtc="2024-09-27T15:26:00Z">
          <w:pPr>
            <w:pStyle w:val="List2"/>
          </w:pPr>
        </w:pPrChange>
      </w:pPr>
      <w:r w:rsidRPr="004C0E0B">
        <w:rPr>
          <w:rFonts w:ascii="Times New Roman" w:hAnsi="Times New Roman"/>
          <w:sz w:val="24"/>
          <w:rPrChange w:id="247" w:author="CH. 4 COMPARE" w:date="2024-09-27T11:26:00Z" w16du:dateUtc="2024-09-27T15:26:00Z">
            <w:rPr/>
          </w:rPrChange>
        </w:rPr>
        <w:t>[2]</w:t>
      </w:r>
      <w:r w:rsidRPr="004C0E0B">
        <w:rPr>
          <w:rFonts w:ascii="Times New Roman" w:hAnsi="Times New Roman"/>
          <w:sz w:val="24"/>
          <w:rPrChange w:id="248" w:author="CH. 4 COMPARE" w:date="2024-09-27T11:26:00Z" w16du:dateUtc="2024-09-27T15:26:00Z">
            <w:rPr/>
          </w:rPrChange>
        </w:rPr>
        <w:tab/>
        <w:t xml:space="preserve">There shall be a distance of not less than </w:t>
      </w:r>
      <w:del w:id="249" w:author="CH. 4 COMPARE" w:date="2024-09-27T11:26:00Z" w16du:dateUtc="2024-09-27T15:26:00Z">
        <w:r w:rsidR="00000000">
          <w:delText>twenty (20</w:delText>
        </w:r>
      </w:del>
      <w:ins w:id="250" w:author="CH. 4 COMPARE" w:date="2024-09-27T11:26:00Z" w16du:dateUtc="2024-09-27T15:26:00Z">
        <w:r w:rsidR="00CD7F6F">
          <w:rPr>
            <w:rFonts w:ascii="Times New Roman" w:hAnsi="Times New Roman" w:cs="Times New Roman"/>
            <w:sz w:val="24"/>
          </w:rPr>
          <w:t>ten</w:t>
        </w:r>
        <w:r w:rsidRPr="004C0E0B">
          <w:rPr>
            <w:rFonts w:ascii="Times New Roman" w:hAnsi="Times New Roman" w:cs="Times New Roman"/>
            <w:sz w:val="24"/>
          </w:rPr>
          <w:t xml:space="preserve"> (</w:t>
        </w:r>
        <w:r w:rsidR="00031D59">
          <w:rPr>
            <w:rFonts w:ascii="Times New Roman" w:hAnsi="Times New Roman" w:cs="Times New Roman"/>
            <w:sz w:val="24"/>
          </w:rPr>
          <w:t>1</w:t>
        </w:r>
        <w:r w:rsidRPr="004C0E0B">
          <w:rPr>
            <w:rFonts w:ascii="Times New Roman" w:hAnsi="Times New Roman" w:cs="Times New Roman"/>
            <w:sz w:val="24"/>
          </w:rPr>
          <w:t>0</w:t>
        </w:r>
      </w:ins>
      <w:r w:rsidRPr="004C0E0B">
        <w:rPr>
          <w:rFonts w:ascii="Times New Roman" w:hAnsi="Times New Roman"/>
          <w:sz w:val="24"/>
          <w:rPrChange w:id="251" w:author="CH. 4 COMPARE" w:date="2024-09-27T11:26:00Z" w16du:dateUtc="2024-09-27T15:26:00Z">
            <w:rPr/>
          </w:rPrChange>
        </w:rPr>
        <w:t xml:space="preserve">) feet between a main and accessory building located on the same lot or parcel of land. </w:t>
      </w:r>
    </w:p>
    <w:p w14:paraId="4EFB876E" w14:textId="77777777" w:rsidR="0084032B" w:rsidRPr="004C0E0B" w:rsidRDefault="00844922" w:rsidP="004C0E0B">
      <w:pPr>
        <w:pStyle w:val="List2"/>
        <w:spacing w:line="360" w:lineRule="auto"/>
        <w:rPr>
          <w:rFonts w:ascii="Times New Roman" w:hAnsi="Times New Roman"/>
          <w:sz w:val="24"/>
          <w:rPrChange w:id="252" w:author="CH. 4 COMPARE" w:date="2024-09-27T11:26:00Z" w16du:dateUtc="2024-09-27T15:26:00Z">
            <w:rPr/>
          </w:rPrChange>
        </w:rPr>
        <w:pPrChange w:id="253" w:author="CH. 4 COMPARE" w:date="2024-09-27T11:26:00Z" w16du:dateUtc="2024-09-27T15:26:00Z">
          <w:pPr>
            <w:pStyle w:val="List2"/>
          </w:pPr>
        </w:pPrChange>
      </w:pPr>
      <w:r w:rsidRPr="004C0E0B">
        <w:rPr>
          <w:rFonts w:ascii="Times New Roman" w:hAnsi="Times New Roman"/>
          <w:sz w:val="24"/>
          <w:rPrChange w:id="254" w:author="CH. 4 COMPARE" w:date="2024-09-27T11:26:00Z" w16du:dateUtc="2024-09-27T15:26:00Z">
            <w:rPr/>
          </w:rPrChange>
        </w:rPr>
        <w:t>[3]</w:t>
      </w:r>
      <w:r w:rsidRPr="004C0E0B">
        <w:rPr>
          <w:rFonts w:ascii="Times New Roman" w:hAnsi="Times New Roman"/>
          <w:sz w:val="24"/>
          <w:rPrChange w:id="255" w:author="CH. 4 COMPARE" w:date="2024-09-27T11:26:00Z" w16du:dateUtc="2024-09-27T15:26:00Z">
            <w:rPr/>
          </w:rPrChange>
        </w:rPr>
        <w:tab/>
        <w:t xml:space="preserve">No mobile home unit shall be located within thirty (30) feet of any permanent principal use type building. </w:t>
      </w:r>
    </w:p>
    <w:p w14:paraId="509CA0AA" w14:textId="77777777" w:rsidR="00AC6EB2" w:rsidRDefault="00AC6EB2">
      <w:pPr>
        <w:spacing w:before="0" w:after="0"/>
        <w:rPr>
          <w:del w:id="256" w:author="CH. 4 COMPARE" w:date="2024-09-27T11:26:00Z" w16du:dateUtc="2024-09-27T15:26:00Z"/>
        </w:rPr>
        <w:sectPr w:rsidR="00AC6EB2">
          <w:headerReference w:type="default" r:id="rId20"/>
          <w:footerReference w:type="default" r:id="rId21"/>
          <w:type w:val="continuous"/>
          <w:pgSz w:w="12240" w:h="15840"/>
          <w:pgMar w:top="1440" w:right="1440" w:bottom="1440" w:left="1440" w:header="720" w:footer="720" w:gutter="0"/>
          <w:cols w:space="720"/>
        </w:sectPr>
      </w:pPr>
    </w:p>
    <w:p w14:paraId="3F5CE15A" w14:textId="77777777" w:rsidR="0084032B" w:rsidRPr="004C0E0B" w:rsidRDefault="00844922" w:rsidP="004C0E0B">
      <w:pPr>
        <w:pStyle w:val="Section"/>
        <w:spacing w:line="360" w:lineRule="auto"/>
        <w:rPr>
          <w:rFonts w:ascii="Times New Roman" w:hAnsi="Times New Roman"/>
          <w:rPrChange w:id="257" w:author="CH. 4 COMPARE" w:date="2024-09-27T11:26:00Z" w16du:dateUtc="2024-09-27T15:26:00Z">
            <w:rPr/>
          </w:rPrChange>
        </w:rPr>
        <w:pPrChange w:id="258" w:author="CH. 4 COMPARE" w:date="2024-09-27T11:26:00Z" w16du:dateUtc="2024-09-27T15:26:00Z">
          <w:pPr>
            <w:pStyle w:val="Section"/>
          </w:pPr>
        </w:pPrChange>
      </w:pPr>
      <w:r w:rsidRPr="004C0E0B">
        <w:rPr>
          <w:rFonts w:ascii="Times New Roman" w:hAnsi="Times New Roman"/>
          <w:rPrChange w:id="259" w:author="CH. 4 COMPARE" w:date="2024-09-27T11:26:00Z" w16du:dateUtc="2024-09-27T15:26:00Z">
            <w:rPr/>
          </w:rPrChange>
        </w:rPr>
        <w:t>Section 4.07. Accessory and temporary buildings.</w:t>
      </w:r>
    </w:p>
    <w:p w14:paraId="693E0765" w14:textId="77777777" w:rsidR="0084032B" w:rsidRPr="004C0E0B" w:rsidRDefault="00844922" w:rsidP="004C0E0B">
      <w:pPr>
        <w:pStyle w:val="List2"/>
        <w:spacing w:line="360" w:lineRule="auto"/>
        <w:rPr>
          <w:rFonts w:ascii="Times New Roman" w:hAnsi="Times New Roman"/>
          <w:sz w:val="24"/>
          <w:rPrChange w:id="260" w:author="CH. 4 COMPARE" w:date="2024-09-27T11:26:00Z" w16du:dateUtc="2024-09-27T15:26:00Z">
            <w:rPr/>
          </w:rPrChange>
        </w:rPr>
        <w:pPrChange w:id="261" w:author="CH. 4 COMPARE" w:date="2024-09-27T11:26:00Z" w16du:dateUtc="2024-09-27T15:26:00Z">
          <w:pPr>
            <w:pStyle w:val="List2"/>
          </w:pPr>
        </w:pPrChange>
      </w:pPr>
      <w:r w:rsidRPr="004C0E0B">
        <w:rPr>
          <w:rFonts w:ascii="Times New Roman" w:hAnsi="Times New Roman"/>
          <w:sz w:val="24"/>
          <w:rPrChange w:id="262" w:author="CH. 4 COMPARE" w:date="2024-09-27T11:26:00Z" w16du:dateUtc="2024-09-27T15:26:00Z">
            <w:rPr/>
          </w:rPrChange>
        </w:rPr>
        <w:t>[1]</w:t>
      </w:r>
      <w:r w:rsidRPr="004C0E0B">
        <w:rPr>
          <w:rFonts w:ascii="Times New Roman" w:hAnsi="Times New Roman"/>
          <w:sz w:val="24"/>
          <w:rPrChange w:id="263" w:author="CH. 4 COMPARE" w:date="2024-09-27T11:26:00Z" w16du:dateUtc="2024-09-27T15:26:00Z">
            <w:rPr/>
          </w:rPrChange>
        </w:rPr>
        <w:tab/>
      </w:r>
      <w:r w:rsidRPr="004C0E0B">
        <w:rPr>
          <w:rFonts w:ascii="Times New Roman" w:hAnsi="Times New Roman"/>
          <w:i/>
          <w:sz w:val="24"/>
          <w:rPrChange w:id="264" w:author="CH. 4 COMPARE" w:date="2024-09-27T11:26:00Z" w16du:dateUtc="2024-09-27T15:26:00Z">
            <w:rPr>
              <w:i/>
            </w:rPr>
          </w:rPrChange>
        </w:rPr>
        <w:t>Accessory Buildings.</w:t>
      </w:r>
      <w:r w:rsidRPr="004C0E0B">
        <w:rPr>
          <w:rFonts w:ascii="Times New Roman" w:hAnsi="Times New Roman"/>
          <w:sz w:val="24"/>
          <w:rPrChange w:id="265" w:author="CH. 4 COMPARE" w:date="2024-09-27T11:26:00Z" w16du:dateUtc="2024-09-27T15:26:00Z">
            <w:rPr/>
          </w:rPrChange>
        </w:rPr>
        <w:t xml:space="preserve"> Location and uses of accessory buildings in all zoning districts shall be governed by the following conditions: </w:t>
      </w:r>
    </w:p>
    <w:p w14:paraId="0BAE9565" w14:textId="77777777" w:rsidR="0084032B" w:rsidRPr="004C0E0B" w:rsidRDefault="00844922" w:rsidP="004C0E0B">
      <w:pPr>
        <w:pStyle w:val="List3"/>
        <w:spacing w:line="360" w:lineRule="auto"/>
        <w:rPr>
          <w:rFonts w:ascii="Times New Roman" w:hAnsi="Times New Roman"/>
          <w:sz w:val="24"/>
          <w:rPrChange w:id="266" w:author="CH. 4 COMPARE" w:date="2024-09-27T11:26:00Z" w16du:dateUtc="2024-09-27T15:26:00Z">
            <w:rPr/>
          </w:rPrChange>
        </w:rPr>
        <w:pPrChange w:id="267" w:author="CH. 4 COMPARE" w:date="2024-09-27T11:26:00Z" w16du:dateUtc="2024-09-27T15:26:00Z">
          <w:pPr>
            <w:pStyle w:val="List3"/>
          </w:pPr>
        </w:pPrChange>
      </w:pPr>
      <w:r w:rsidRPr="004C0E0B">
        <w:rPr>
          <w:rFonts w:ascii="Times New Roman" w:hAnsi="Times New Roman"/>
          <w:sz w:val="24"/>
          <w:rPrChange w:id="268" w:author="CH. 4 COMPARE" w:date="2024-09-27T11:26:00Z" w16du:dateUtc="2024-09-27T15:26:00Z">
            <w:rPr/>
          </w:rPrChange>
        </w:rPr>
        <w:t>(a)</w:t>
      </w:r>
      <w:r w:rsidRPr="004C0E0B">
        <w:rPr>
          <w:rFonts w:ascii="Times New Roman" w:hAnsi="Times New Roman"/>
          <w:sz w:val="24"/>
          <w:rPrChange w:id="269" w:author="CH. 4 COMPARE" w:date="2024-09-27T11:26:00Z" w16du:dateUtc="2024-09-27T15:26:00Z">
            <w:rPr/>
          </w:rPrChange>
        </w:rPr>
        <w:tab/>
        <w:t xml:space="preserve">Accessory Buildings in Residential and Agricultural Districts: </w:t>
      </w:r>
    </w:p>
    <w:p w14:paraId="43A60627" w14:textId="77777777" w:rsidR="0084032B" w:rsidRPr="004C0E0B" w:rsidRDefault="00844922" w:rsidP="004C0E0B">
      <w:pPr>
        <w:pStyle w:val="List4"/>
        <w:spacing w:line="360" w:lineRule="auto"/>
        <w:rPr>
          <w:rFonts w:ascii="Times New Roman" w:hAnsi="Times New Roman"/>
          <w:sz w:val="24"/>
          <w:rPrChange w:id="270" w:author="CH. 4 COMPARE" w:date="2024-09-27T11:26:00Z" w16du:dateUtc="2024-09-27T15:26:00Z">
            <w:rPr/>
          </w:rPrChange>
        </w:rPr>
        <w:pPrChange w:id="271" w:author="CH. 4 COMPARE" w:date="2024-09-27T11:26:00Z" w16du:dateUtc="2024-09-27T15:26:00Z">
          <w:pPr>
            <w:pStyle w:val="List4"/>
          </w:pPr>
        </w:pPrChange>
      </w:pPr>
      <w:r w:rsidRPr="004C0E0B">
        <w:rPr>
          <w:rFonts w:ascii="Times New Roman" w:hAnsi="Times New Roman"/>
          <w:sz w:val="24"/>
          <w:rPrChange w:id="272" w:author="CH. 4 COMPARE" w:date="2024-09-27T11:26:00Z" w16du:dateUtc="2024-09-27T15:26:00Z">
            <w:rPr/>
          </w:rPrChange>
        </w:rPr>
        <w:t>(</w:t>
      </w:r>
      <w:proofErr w:type="spellStart"/>
      <w:r w:rsidRPr="004C0E0B">
        <w:rPr>
          <w:rFonts w:ascii="Times New Roman" w:hAnsi="Times New Roman"/>
          <w:sz w:val="24"/>
          <w:rPrChange w:id="273" w:author="CH. 4 COMPARE" w:date="2024-09-27T11:26:00Z" w16du:dateUtc="2024-09-27T15:26:00Z">
            <w:rPr/>
          </w:rPrChange>
        </w:rPr>
        <w:t>i</w:t>
      </w:r>
      <w:proofErr w:type="spellEnd"/>
      <w:r w:rsidRPr="004C0E0B">
        <w:rPr>
          <w:rFonts w:ascii="Times New Roman" w:hAnsi="Times New Roman"/>
          <w:sz w:val="24"/>
          <w:rPrChange w:id="274" w:author="CH. 4 COMPARE" w:date="2024-09-27T11:26:00Z" w16du:dateUtc="2024-09-27T15:26:00Z">
            <w:rPr/>
          </w:rPrChange>
        </w:rPr>
        <w:t>)</w:t>
      </w:r>
      <w:r w:rsidRPr="004C0E0B">
        <w:rPr>
          <w:rFonts w:ascii="Times New Roman" w:hAnsi="Times New Roman"/>
          <w:sz w:val="24"/>
          <w:rPrChange w:id="275" w:author="CH. 4 COMPARE" w:date="2024-09-27T11:26:00Z" w16du:dateUtc="2024-09-27T15:26:00Z">
            <w:rPr/>
          </w:rPrChange>
        </w:rPr>
        <w:tab/>
      </w:r>
      <w:r w:rsidRPr="004C0E0B">
        <w:rPr>
          <w:rFonts w:ascii="Times New Roman" w:hAnsi="Times New Roman"/>
          <w:i/>
          <w:sz w:val="24"/>
          <w:rPrChange w:id="276" w:author="CH. 4 COMPARE" w:date="2024-09-27T11:26:00Z" w16du:dateUtc="2024-09-27T15:26:00Z">
            <w:rPr>
              <w:i/>
            </w:rPr>
          </w:rPrChange>
        </w:rPr>
        <w:t>Attached to main dwelling.</w:t>
      </w:r>
      <w:r w:rsidRPr="004C0E0B">
        <w:rPr>
          <w:rFonts w:ascii="Times New Roman" w:hAnsi="Times New Roman"/>
          <w:sz w:val="24"/>
          <w:rPrChange w:id="277" w:author="CH. 4 COMPARE" w:date="2024-09-27T11:26:00Z" w16du:dateUtc="2024-09-27T15:26:00Z">
            <w:rPr/>
          </w:rPrChange>
        </w:rPr>
        <w:t xml:space="preserve"> Where an accessory building is attached to the main building, a substantial part of one wall of the accessory building must be an integral part of the main building, and such accessory building must be attached to the main building in a substantial manner by a roof. Such attached accessory building shall comply in all respects with the requirements applicable to the main building. </w:t>
      </w:r>
    </w:p>
    <w:p w14:paraId="5346E46D" w14:textId="7113BEE2" w:rsidR="0084032B" w:rsidRPr="004C0E0B" w:rsidRDefault="00844922" w:rsidP="004C0E0B">
      <w:pPr>
        <w:pStyle w:val="List4"/>
        <w:spacing w:line="360" w:lineRule="auto"/>
        <w:rPr>
          <w:rFonts w:ascii="Times New Roman" w:hAnsi="Times New Roman"/>
          <w:sz w:val="24"/>
          <w:rPrChange w:id="278" w:author="CH. 4 COMPARE" w:date="2024-09-27T11:26:00Z" w16du:dateUtc="2024-09-27T15:26:00Z">
            <w:rPr/>
          </w:rPrChange>
        </w:rPr>
        <w:pPrChange w:id="279" w:author="CH. 4 COMPARE" w:date="2024-09-27T11:26:00Z" w16du:dateUtc="2024-09-27T15:26:00Z">
          <w:pPr>
            <w:pStyle w:val="List4"/>
          </w:pPr>
        </w:pPrChange>
      </w:pPr>
      <w:r w:rsidRPr="004C0E0B">
        <w:rPr>
          <w:rFonts w:ascii="Times New Roman" w:hAnsi="Times New Roman"/>
          <w:sz w:val="24"/>
          <w:rPrChange w:id="280" w:author="CH. 4 COMPARE" w:date="2024-09-27T11:26:00Z" w16du:dateUtc="2024-09-27T15:26:00Z">
            <w:rPr/>
          </w:rPrChange>
        </w:rPr>
        <w:t>(ii)</w:t>
      </w:r>
      <w:r w:rsidRPr="004C0E0B">
        <w:rPr>
          <w:rFonts w:ascii="Times New Roman" w:hAnsi="Times New Roman"/>
          <w:sz w:val="24"/>
          <w:rPrChange w:id="281" w:author="CH. 4 COMPARE" w:date="2024-09-27T11:26:00Z" w16du:dateUtc="2024-09-27T15:26:00Z">
            <w:rPr/>
          </w:rPrChange>
        </w:rPr>
        <w:tab/>
      </w:r>
      <w:r w:rsidRPr="00313B8F">
        <w:rPr>
          <w:rFonts w:ascii="Times New Roman" w:hAnsi="Times New Roman"/>
          <w:i/>
          <w:sz w:val="24"/>
          <w:rPrChange w:id="282" w:author="CH. 4 COMPARE" w:date="2024-09-27T11:26:00Z" w16du:dateUtc="2024-09-27T15:26:00Z">
            <w:rPr/>
          </w:rPrChange>
        </w:rPr>
        <w:t>Detached from main dwelling.</w:t>
      </w:r>
      <w:r w:rsidRPr="004C0E0B">
        <w:rPr>
          <w:rFonts w:ascii="Times New Roman" w:hAnsi="Times New Roman"/>
          <w:sz w:val="24"/>
          <w:rPrChange w:id="283" w:author="CH. 4 COMPARE" w:date="2024-09-27T11:26:00Z" w16du:dateUtc="2024-09-27T15:26:00Z">
            <w:rPr/>
          </w:rPrChange>
        </w:rPr>
        <w:t xml:space="preserve"> A detached accessory building shall not be closer than </w:t>
      </w:r>
      <w:del w:id="284" w:author="CH. 4 COMPARE" w:date="2024-09-27T11:26:00Z" w16du:dateUtc="2024-09-27T15:26:00Z">
        <w:r w:rsidR="00000000">
          <w:delText>twenty (20</w:delText>
        </w:r>
      </w:del>
      <w:ins w:id="285" w:author="CH. 4 COMPARE" w:date="2024-09-27T11:26:00Z" w16du:dateUtc="2024-09-27T15:26:00Z">
        <w:r w:rsidR="00600AC8">
          <w:rPr>
            <w:rFonts w:ascii="Times New Roman" w:hAnsi="Times New Roman" w:cs="Times New Roman"/>
            <w:sz w:val="24"/>
          </w:rPr>
          <w:t>ten</w:t>
        </w:r>
        <w:r w:rsidR="00600AC8" w:rsidRPr="004C0E0B">
          <w:rPr>
            <w:rFonts w:ascii="Times New Roman" w:hAnsi="Times New Roman" w:cs="Times New Roman"/>
            <w:sz w:val="24"/>
          </w:rPr>
          <w:t xml:space="preserve"> </w:t>
        </w:r>
        <w:r w:rsidRPr="004C0E0B">
          <w:rPr>
            <w:rFonts w:ascii="Times New Roman" w:hAnsi="Times New Roman" w:cs="Times New Roman"/>
            <w:sz w:val="24"/>
          </w:rPr>
          <w:t>(</w:t>
        </w:r>
        <w:r w:rsidR="00600AC8">
          <w:rPr>
            <w:rFonts w:ascii="Times New Roman" w:hAnsi="Times New Roman" w:cs="Times New Roman"/>
            <w:sz w:val="24"/>
          </w:rPr>
          <w:t>1</w:t>
        </w:r>
        <w:r w:rsidRPr="004C0E0B">
          <w:rPr>
            <w:rFonts w:ascii="Times New Roman" w:hAnsi="Times New Roman" w:cs="Times New Roman"/>
            <w:sz w:val="24"/>
          </w:rPr>
          <w:t>0</w:t>
        </w:r>
      </w:ins>
      <w:r w:rsidRPr="004C0E0B">
        <w:rPr>
          <w:rFonts w:ascii="Times New Roman" w:hAnsi="Times New Roman"/>
          <w:sz w:val="24"/>
          <w:rPrChange w:id="286" w:author="CH. 4 COMPARE" w:date="2024-09-27T11:26:00Z" w16du:dateUtc="2024-09-27T15:26:00Z">
            <w:rPr/>
          </w:rPrChange>
        </w:rPr>
        <w:t>) feet to the main dwelling</w:t>
      </w:r>
      <w:del w:id="287" w:author="CH. 4 COMPARE" w:date="2024-09-27T11:26:00Z" w16du:dateUtc="2024-09-27T15:26:00Z">
        <w:r w:rsidR="00000000">
          <w:delText>, not closer than</w:delText>
        </w:r>
      </w:del>
      <w:ins w:id="288" w:author="CH. 4 COMPARE" w:date="2024-09-27T11:26:00Z" w16du:dateUtc="2024-09-27T15:26:00Z">
        <w:r w:rsidR="00CD7F6F">
          <w:rPr>
            <w:rFonts w:ascii="Times New Roman" w:hAnsi="Times New Roman" w:cs="Times New Roman"/>
            <w:sz w:val="24"/>
          </w:rPr>
          <w:t xml:space="preserve"> or</w:t>
        </w:r>
      </w:ins>
      <w:r w:rsidR="001632FC">
        <w:rPr>
          <w:rFonts w:ascii="Times New Roman" w:hAnsi="Times New Roman"/>
          <w:sz w:val="24"/>
          <w:rPrChange w:id="289" w:author="CH. 4 COMPARE" w:date="2024-09-27T11:26:00Z" w16du:dateUtc="2024-09-27T15:26:00Z">
            <w:rPr/>
          </w:rPrChange>
        </w:rPr>
        <w:t xml:space="preserve"> </w:t>
      </w:r>
      <w:r w:rsidRPr="004C0E0B">
        <w:rPr>
          <w:rFonts w:ascii="Times New Roman" w:hAnsi="Times New Roman"/>
          <w:sz w:val="24"/>
          <w:rPrChange w:id="290" w:author="CH. 4 COMPARE" w:date="2024-09-27T11:26:00Z" w16du:dateUtc="2024-09-27T15:26:00Z">
            <w:rPr/>
          </w:rPrChange>
        </w:rPr>
        <w:t xml:space="preserve">five (5) feet to any interior lot </w:t>
      </w:r>
      <w:r w:rsidRPr="0073700F">
        <w:rPr>
          <w:rFonts w:ascii="Times New Roman" w:hAnsi="Times New Roman"/>
          <w:sz w:val="24"/>
          <w:rPrChange w:id="291" w:author="CH. 4 COMPARE" w:date="2024-09-27T11:26:00Z" w16du:dateUtc="2024-09-27T15:26:00Z">
            <w:rPr/>
          </w:rPrChange>
        </w:rPr>
        <w:t>line</w:t>
      </w:r>
      <w:del w:id="292" w:author="CH. 4 COMPARE" w:date="2024-09-27T11:26:00Z" w16du:dateUtc="2024-09-27T15:26:00Z">
        <w:r w:rsidR="00000000">
          <w:delText>.</w:delText>
        </w:r>
      </w:del>
      <w:ins w:id="293" w:author="CH. 4 COMPARE" w:date="2024-09-27T11:26:00Z" w16du:dateUtc="2024-09-27T15:26:00Z">
        <w:r w:rsidR="001F7335" w:rsidRPr="004666E9">
          <w:rPr>
            <w:rFonts w:ascii="Times New Roman" w:hAnsi="Times New Roman" w:cs="Times New Roman"/>
            <w:sz w:val="24"/>
          </w:rPr>
          <w:t xml:space="preserve"> </w:t>
        </w:r>
        <w:r w:rsidR="0073700F" w:rsidRPr="004666E9">
          <w:rPr>
            <w:rFonts w:ascii="Times New Roman" w:hAnsi="Times New Roman" w:cs="Times New Roman"/>
            <w:sz w:val="24"/>
          </w:rPr>
          <w:t>or alley.</w:t>
        </w:r>
        <w:r w:rsidR="0073700F">
          <w:rPr>
            <w:rFonts w:ascii="Times New Roman" w:hAnsi="Times New Roman" w:cs="Times New Roman"/>
            <w:sz w:val="24"/>
          </w:rPr>
          <w:t xml:space="preserve"> </w:t>
        </w:r>
      </w:ins>
      <w:r w:rsidR="007C4466">
        <w:rPr>
          <w:rFonts w:ascii="Times New Roman" w:hAnsi="Times New Roman"/>
          <w:sz w:val="24"/>
          <w:rPrChange w:id="294" w:author="CH. 4 COMPARE" w:date="2024-09-27T11:26:00Z" w16du:dateUtc="2024-09-27T15:26:00Z">
            <w:rPr/>
          </w:rPrChange>
        </w:rPr>
        <w:t xml:space="preserve"> </w:t>
      </w:r>
      <w:r w:rsidRPr="004C0E0B">
        <w:rPr>
          <w:rFonts w:ascii="Times New Roman" w:hAnsi="Times New Roman"/>
          <w:sz w:val="24"/>
          <w:rPrChange w:id="295" w:author="CH. 4 COMPARE" w:date="2024-09-27T11:26:00Z" w16du:dateUtc="2024-09-27T15:26:00Z">
            <w:rPr/>
          </w:rPrChange>
        </w:rPr>
        <w:t xml:space="preserve">The accessory building shall comply with the setback requirements from </w:t>
      </w:r>
      <w:ins w:id="296" w:author="CH. 4 COMPARE" w:date="2024-09-27T11:26:00Z" w16du:dateUtc="2024-09-27T15:26:00Z">
        <w:r w:rsidR="0073700F">
          <w:rPr>
            <w:rFonts w:ascii="Times New Roman" w:hAnsi="Times New Roman" w:cs="Times New Roman"/>
            <w:sz w:val="24"/>
          </w:rPr>
          <w:t xml:space="preserve">street </w:t>
        </w:r>
      </w:ins>
      <w:r w:rsidRPr="004C0E0B">
        <w:rPr>
          <w:rFonts w:ascii="Times New Roman" w:hAnsi="Times New Roman"/>
          <w:sz w:val="24"/>
          <w:rPrChange w:id="297" w:author="CH. 4 COMPARE" w:date="2024-09-27T11:26:00Z" w16du:dateUtc="2024-09-27T15:26:00Z">
            <w:rPr/>
          </w:rPrChange>
        </w:rPr>
        <w:t xml:space="preserve">rights-of-way for the main dwelling, </w:t>
      </w:r>
      <w:del w:id="298" w:author="CH. 4 COMPARE" w:date="2024-09-27T11:26:00Z" w16du:dateUtc="2024-09-27T15:26:00Z">
        <w:r w:rsidR="00000000">
          <w:delText>but</w:delText>
        </w:r>
      </w:del>
      <w:ins w:id="299" w:author="CH. 4 COMPARE" w:date="2024-09-27T11:26:00Z" w16du:dateUtc="2024-09-27T15:26:00Z">
        <w:r w:rsidR="00780C4B">
          <w:rPr>
            <w:rFonts w:ascii="Times New Roman" w:hAnsi="Times New Roman" w:cs="Times New Roman"/>
            <w:sz w:val="24"/>
          </w:rPr>
          <w:t>provided that</w:t>
        </w:r>
      </w:ins>
      <w:r w:rsidR="00780C4B">
        <w:rPr>
          <w:rFonts w:ascii="Times New Roman" w:hAnsi="Times New Roman"/>
          <w:sz w:val="24"/>
          <w:rPrChange w:id="300" w:author="CH. 4 COMPARE" w:date="2024-09-27T11:26:00Z" w16du:dateUtc="2024-09-27T15:26:00Z">
            <w:rPr/>
          </w:rPrChange>
        </w:rPr>
        <w:t xml:space="preserve"> in no case</w:t>
      </w:r>
      <w:r w:rsidR="004B3919">
        <w:rPr>
          <w:rFonts w:ascii="Times New Roman" w:hAnsi="Times New Roman"/>
          <w:sz w:val="24"/>
          <w:rPrChange w:id="301" w:author="CH. 4 COMPARE" w:date="2024-09-27T11:26:00Z" w16du:dateUtc="2024-09-27T15:26:00Z">
            <w:rPr/>
          </w:rPrChange>
        </w:rPr>
        <w:t xml:space="preserve"> shall the accessory building be located </w:t>
      </w:r>
      <w:del w:id="302" w:author="CH. 4 COMPARE" w:date="2024-09-27T11:26:00Z" w16du:dateUtc="2024-09-27T15:26:00Z">
        <w:r w:rsidR="00000000">
          <w:delText>between</w:delText>
        </w:r>
      </w:del>
      <w:ins w:id="303" w:author="CH. 4 COMPARE" w:date="2024-09-27T11:26:00Z" w16du:dateUtc="2024-09-27T15:26:00Z">
        <w:r w:rsidR="004B3919">
          <w:rPr>
            <w:rFonts w:ascii="Times New Roman" w:hAnsi="Times New Roman" w:cs="Times New Roman"/>
            <w:sz w:val="24"/>
          </w:rPr>
          <w:t>in</w:t>
        </w:r>
      </w:ins>
      <w:r w:rsidR="004B3919">
        <w:rPr>
          <w:rFonts w:ascii="Times New Roman" w:hAnsi="Times New Roman"/>
          <w:sz w:val="24"/>
          <w:rPrChange w:id="304" w:author="CH. 4 COMPARE" w:date="2024-09-27T11:26:00Z" w16du:dateUtc="2024-09-27T15:26:00Z">
            <w:rPr/>
          </w:rPrChange>
        </w:rPr>
        <w:t xml:space="preserve"> the </w:t>
      </w:r>
      <w:del w:id="305" w:author="CH. 4 COMPARE" w:date="2024-09-27T11:26:00Z" w16du:dateUtc="2024-09-27T15:26:00Z">
        <w:r w:rsidR="00000000">
          <w:delText xml:space="preserve">actual building line of the main dwelling and a right-of-way line. (Amended December 10, 2001, ZA01-12-02) </w:delText>
        </w:r>
      </w:del>
      <w:ins w:id="306" w:author="CH. 4 COMPARE" w:date="2024-09-27T11:26:00Z" w16du:dateUtc="2024-09-27T15:26:00Z">
        <w:r w:rsidR="004B3919">
          <w:rPr>
            <w:rFonts w:ascii="Times New Roman" w:hAnsi="Times New Roman" w:cs="Times New Roman"/>
            <w:sz w:val="24"/>
          </w:rPr>
          <w:t>front yard.</w:t>
        </w:r>
      </w:ins>
    </w:p>
    <w:p w14:paraId="61B616C4" w14:textId="77777777" w:rsidR="0084032B" w:rsidRPr="004C0E0B" w:rsidRDefault="00844922" w:rsidP="004C0E0B">
      <w:pPr>
        <w:pStyle w:val="List4"/>
        <w:spacing w:line="360" w:lineRule="auto"/>
        <w:rPr>
          <w:rFonts w:ascii="Times New Roman" w:hAnsi="Times New Roman"/>
          <w:sz w:val="24"/>
          <w:rPrChange w:id="307" w:author="CH. 4 COMPARE" w:date="2024-09-27T11:26:00Z" w16du:dateUtc="2024-09-27T15:26:00Z">
            <w:rPr/>
          </w:rPrChange>
        </w:rPr>
        <w:pPrChange w:id="308" w:author="CH. 4 COMPARE" w:date="2024-09-27T11:26:00Z" w16du:dateUtc="2024-09-27T15:26:00Z">
          <w:pPr>
            <w:pStyle w:val="List4"/>
          </w:pPr>
        </w:pPrChange>
      </w:pPr>
      <w:r w:rsidRPr="004C0E0B">
        <w:rPr>
          <w:rFonts w:ascii="Times New Roman" w:hAnsi="Times New Roman"/>
          <w:sz w:val="24"/>
          <w:rPrChange w:id="309" w:author="CH. 4 COMPARE" w:date="2024-09-27T11:26:00Z" w16du:dateUtc="2024-09-27T15:26:00Z">
            <w:rPr/>
          </w:rPrChange>
        </w:rPr>
        <w:t>(iii)</w:t>
      </w:r>
      <w:r w:rsidRPr="004C0E0B">
        <w:rPr>
          <w:rFonts w:ascii="Times New Roman" w:hAnsi="Times New Roman"/>
          <w:sz w:val="24"/>
          <w:rPrChange w:id="310" w:author="CH. 4 COMPARE" w:date="2024-09-27T11:26:00Z" w16du:dateUtc="2024-09-27T15:26:00Z">
            <w:rPr/>
          </w:rPrChange>
        </w:rPr>
        <w:tab/>
      </w:r>
      <w:r w:rsidRPr="004C0E0B">
        <w:rPr>
          <w:rFonts w:ascii="Times New Roman" w:hAnsi="Times New Roman"/>
          <w:i/>
          <w:sz w:val="24"/>
          <w:rPrChange w:id="311" w:author="CH. 4 COMPARE" w:date="2024-09-27T11:26:00Z" w16du:dateUtc="2024-09-27T15:26:00Z">
            <w:rPr>
              <w:i/>
            </w:rPr>
          </w:rPrChange>
        </w:rPr>
        <w:t>Height and lot coverage requirements for detached accessory building.</w:t>
      </w:r>
      <w:r w:rsidRPr="004C0E0B">
        <w:rPr>
          <w:rFonts w:ascii="Times New Roman" w:hAnsi="Times New Roman"/>
          <w:sz w:val="24"/>
          <w:rPrChange w:id="312" w:author="CH. 4 COMPARE" w:date="2024-09-27T11:26:00Z" w16du:dateUtc="2024-09-27T15:26:00Z">
            <w:rPr/>
          </w:rPrChange>
        </w:rPr>
        <w:t xml:space="preserve"> A detached accessory building shall not exceed two (2) stories in height and shall not be located in a front yard nor cover more than thirty (30) percent of the side or rear yard. </w:t>
      </w:r>
    </w:p>
    <w:p w14:paraId="21944FFF" w14:textId="77777777" w:rsidR="0084032B" w:rsidRPr="004C0E0B" w:rsidRDefault="00844922" w:rsidP="004C0E0B">
      <w:pPr>
        <w:pStyle w:val="List3"/>
        <w:spacing w:line="360" w:lineRule="auto"/>
        <w:rPr>
          <w:rFonts w:ascii="Times New Roman" w:hAnsi="Times New Roman"/>
          <w:sz w:val="24"/>
          <w:rPrChange w:id="313" w:author="CH. 4 COMPARE" w:date="2024-09-27T11:26:00Z" w16du:dateUtc="2024-09-27T15:26:00Z">
            <w:rPr/>
          </w:rPrChange>
        </w:rPr>
        <w:pPrChange w:id="314" w:author="CH. 4 COMPARE" w:date="2024-09-27T11:26:00Z" w16du:dateUtc="2024-09-27T15:26:00Z">
          <w:pPr>
            <w:pStyle w:val="List3"/>
          </w:pPr>
        </w:pPrChange>
      </w:pPr>
      <w:r w:rsidRPr="004C0E0B">
        <w:rPr>
          <w:rFonts w:ascii="Times New Roman" w:hAnsi="Times New Roman"/>
          <w:sz w:val="24"/>
          <w:rPrChange w:id="315" w:author="CH. 4 COMPARE" w:date="2024-09-27T11:26:00Z" w16du:dateUtc="2024-09-27T15:26:00Z">
            <w:rPr/>
          </w:rPrChange>
        </w:rPr>
        <w:t>(b)</w:t>
      </w:r>
      <w:r w:rsidRPr="004C0E0B">
        <w:rPr>
          <w:rFonts w:ascii="Times New Roman" w:hAnsi="Times New Roman"/>
          <w:sz w:val="24"/>
          <w:rPrChange w:id="316" w:author="CH. 4 COMPARE" w:date="2024-09-27T11:26:00Z" w16du:dateUtc="2024-09-27T15:26:00Z">
            <w:rPr/>
          </w:rPrChange>
        </w:rPr>
        <w:tab/>
        <w:t xml:space="preserve">Accessory Buildings in All Other Districts: Accessory buildings in all zoning districts except for residential and agricultural districts shall meet the requirements of Section 4.06[2], and the yard requirements for the district in which they are located. </w:t>
      </w:r>
    </w:p>
    <w:p w14:paraId="51CDA79A" w14:textId="77777777" w:rsidR="0084032B" w:rsidRPr="004C0E0B" w:rsidRDefault="00844922" w:rsidP="004C0E0B">
      <w:pPr>
        <w:pStyle w:val="List2"/>
        <w:spacing w:line="360" w:lineRule="auto"/>
        <w:rPr>
          <w:rFonts w:ascii="Times New Roman" w:hAnsi="Times New Roman"/>
          <w:sz w:val="24"/>
          <w:rPrChange w:id="317" w:author="CH. 4 COMPARE" w:date="2024-09-27T11:26:00Z" w16du:dateUtc="2024-09-27T15:26:00Z">
            <w:rPr/>
          </w:rPrChange>
        </w:rPr>
        <w:pPrChange w:id="318" w:author="CH. 4 COMPARE" w:date="2024-09-27T11:26:00Z" w16du:dateUtc="2024-09-27T15:26:00Z">
          <w:pPr>
            <w:pStyle w:val="List2"/>
          </w:pPr>
        </w:pPrChange>
      </w:pPr>
      <w:r w:rsidRPr="004C0E0B">
        <w:rPr>
          <w:rFonts w:ascii="Times New Roman" w:hAnsi="Times New Roman"/>
          <w:sz w:val="24"/>
          <w:rPrChange w:id="319" w:author="CH. 4 COMPARE" w:date="2024-09-27T11:26:00Z" w16du:dateUtc="2024-09-27T15:26:00Z">
            <w:rPr/>
          </w:rPrChange>
        </w:rPr>
        <w:t>[2]</w:t>
      </w:r>
      <w:r w:rsidRPr="004C0E0B">
        <w:rPr>
          <w:rFonts w:ascii="Times New Roman" w:hAnsi="Times New Roman"/>
          <w:sz w:val="24"/>
          <w:rPrChange w:id="320" w:author="CH. 4 COMPARE" w:date="2024-09-27T11:26:00Z" w16du:dateUtc="2024-09-27T15:26:00Z">
            <w:rPr/>
          </w:rPrChange>
        </w:rPr>
        <w:tab/>
      </w:r>
      <w:r w:rsidRPr="004C0E0B">
        <w:rPr>
          <w:rFonts w:ascii="Times New Roman" w:hAnsi="Times New Roman"/>
          <w:i/>
          <w:sz w:val="24"/>
          <w:rPrChange w:id="321" w:author="CH. 4 COMPARE" w:date="2024-09-27T11:26:00Z" w16du:dateUtc="2024-09-27T15:26:00Z">
            <w:rPr>
              <w:i/>
            </w:rPr>
          </w:rPrChange>
        </w:rPr>
        <w:t>Temporary Buildings.</w:t>
      </w:r>
      <w:r w:rsidRPr="004C0E0B">
        <w:rPr>
          <w:rFonts w:ascii="Times New Roman" w:hAnsi="Times New Roman"/>
          <w:sz w:val="24"/>
          <w:rPrChange w:id="322" w:author="CH. 4 COMPARE" w:date="2024-09-27T11:26:00Z" w16du:dateUtc="2024-09-27T15:26:00Z">
            <w:rPr/>
          </w:rPrChange>
        </w:rPr>
        <w:t xml:space="preserve"> Temporary buildings may be used only in conjunction with construction work in any zoning district and shall be removed immediately upon the completion of construction. A certificate of zoning compliance must be obtained for use of a temporary building. </w:t>
      </w:r>
    </w:p>
    <w:p w14:paraId="59A3A11A" w14:textId="1D8EC5A9" w:rsidR="0084032B" w:rsidRPr="004C0E0B" w:rsidRDefault="00844922" w:rsidP="004C0E0B">
      <w:pPr>
        <w:pStyle w:val="List2"/>
        <w:spacing w:line="360" w:lineRule="auto"/>
        <w:rPr>
          <w:rFonts w:ascii="Times New Roman" w:hAnsi="Times New Roman"/>
          <w:sz w:val="24"/>
          <w:rPrChange w:id="323" w:author="CH. 4 COMPARE" w:date="2024-09-27T11:26:00Z" w16du:dateUtc="2024-09-27T15:26:00Z">
            <w:rPr/>
          </w:rPrChange>
        </w:rPr>
        <w:pPrChange w:id="324" w:author="CH. 4 COMPARE" w:date="2024-09-27T11:26:00Z" w16du:dateUtc="2024-09-27T15:26:00Z">
          <w:pPr>
            <w:pStyle w:val="List2"/>
          </w:pPr>
        </w:pPrChange>
      </w:pPr>
      <w:r w:rsidRPr="004C0E0B">
        <w:rPr>
          <w:rFonts w:ascii="Times New Roman" w:hAnsi="Times New Roman"/>
          <w:sz w:val="24"/>
          <w:rPrChange w:id="325" w:author="CH. 4 COMPARE" w:date="2024-09-27T11:26:00Z" w16du:dateUtc="2024-09-27T15:26:00Z">
            <w:rPr/>
          </w:rPrChange>
        </w:rPr>
        <w:t>[3]</w:t>
      </w:r>
      <w:r w:rsidRPr="004C0E0B">
        <w:rPr>
          <w:rFonts w:ascii="Times New Roman" w:hAnsi="Times New Roman"/>
          <w:sz w:val="24"/>
          <w:rPrChange w:id="326" w:author="CH. 4 COMPARE" w:date="2024-09-27T11:26:00Z" w16du:dateUtc="2024-09-27T15:26:00Z">
            <w:rPr/>
          </w:rPrChange>
        </w:rPr>
        <w:tab/>
      </w:r>
      <w:r w:rsidRPr="004C0E0B">
        <w:rPr>
          <w:rFonts w:ascii="Times New Roman" w:hAnsi="Times New Roman"/>
          <w:i/>
          <w:sz w:val="24"/>
          <w:rPrChange w:id="327" w:author="CH. 4 COMPARE" w:date="2024-09-27T11:26:00Z" w16du:dateUtc="2024-09-27T15:26:00Z">
            <w:rPr>
              <w:i/>
            </w:rPr>
          </w:rPrChange>
        </w:rPr>
        <w:t>Satellite Dish Antennae.</w:t>
      </w:r>
      <w:r w:rsidRPr="004C0E0B">
        <w:rPr>
          <w:rFonts w:ascii="Times New Roman" w:hAnsi="Times New Roman"/>
          <w:sz w:val="24"/>
          <w:rPrChange w:id="328" w:author="CH. 4 COMPARE" w:date="2024-09-27T11:26:00Z" w16du:dateUtc="2024-09-27T15:26:00Z">
            <w:rPr/>
          </w:rPrChange>
        </w:rPr>
        <w:t xml:space="preserve"> Satellite dishes shall be treated as accessory structures and shall be specifically governed by Section 23.</w:t>
      </w:r>
      <w:del w:id="329" w:author="CH. 4 COMPARE" w:date="2024-09-27T11:26:00Z" w16du:dateUtc="2024-09-27T15:26:00Z">
        <w:r w:rsidR="00000000">
          <w:delText>21</w:delText>
        </w:r>
      </w:del>
      <w:ins w:id="330" w:author="CH. 4 COMPARE" w:date="2024-09-27T11:26:00Z" w16du:dateUtc="2024-09-27T15:26:00Z">
        <w:r w:rsidR="00632D52">
          <w:rPr>
            <w:rFonts w:ascii="Times New Roman" w:hAnsi="Times New Roman" w:cs="Times New Roman"/>
            <w:sz w:val="24"/>
          </w:rPr>
          <w:t>08.03</w:t>
        </w:r>
      </w:ins>
      <w:r w:rsidR="00632D52">
        <w:rPr>
          <w:rFonts w:ascii="Times New Roman" w:hAnsi="Times New Roman"/>
          <w:sz w:val="24"/>
          <w:rPrChange w:id="331" w:author="CH. 4 COMPARE" w:date="2024-09-27T11:26:00Z" w16du:dateUtc="2024-09-27T15:26:00Z">
            <w:rPr/>
          </w:rPrChange>
        </w:rPr>
        <w:t>.</w:t>
      </w:r>
      <w:r w:rsidRPr="004C0E0B">
        <w:rPr>
          <w:rFonts w:ascii="Times New Roman" w:hAnsi="Times New Roman"/>
          <w:sz w:val="24"/>
          <w:rPrChange w:id="332" w:author="CH. 4 COMPARE" w:date="2024-09-27T11:26:00Z" w16du:dateUtc="2024-09-27T15:26:00Z">
            <w:rPr/>
          </w:rPrChange>
        </w:rPr>
        <w:t xml:space="preserve"> (Added May 27, 1986, ZA86-05-01) </w:t>
      </w:r>
    </w:p>
    <w:p w14:paraId="75683A55" w14:textId="77777777" w:rsidR="0084032B" w:rsidRPr="004C0E0B" w:rsidRDefault="00844922" w:rsidP="004C0E0B">
      <w:pPr>
        <w:pStyle w:val="List2"/>
        <w:spacing w:line="360" w:lineRule="auto"/>
        <w:rPr>
          <w:rFonts w:ascii="Times New Roman" w:hAnsi="Times New Roman"/>
          <w:sz w:val="24"/>
          <w:rPrChange w:id="333" w:author="CH. 4 COMPARE" w:date="2024-09-27T11:26:00Z" w16du:dateUtc="2024-09-27T15:26:00Z">
            <w:rPr/>
          </w:rPrChange>
        </w:rPr>
        <w:pPrChange w:id="334" w:author="CH. 4 COMPARE" w:date="2024-09-27T11:26:00Z" w16du:dateUtc="2024-09-27T15:26:00Z">
          <w:pPr>
            <w:pStyle w:val="List2"/>
          </w:pPr>
        </w:pPrChange>
      </w:pPr>
      <w:r w:rsidRPr="004C0E0B">
        <w:rPr>
          <w:rFonts w:ascii="Times New Roman" w:hAnsi="Times New Roman"/>
          <w:sz w:val="24"/>
          <w:rPrChange w:id="335" w:author="CH. 4 COMPARE" w:date="2024-09-27T11:26:00Z" w16du:dateUtc="2024-09-27T15:26:00Z">
            <w:rPr/>
          </w:rPrChange>
        </w:rPr>
        <w:t>[4]</w:t>
      </w:r>
      <w:r w:rsidRPr="004C0E0B">
        <w:rPr>
          <w:rFonts w:ascii="Times New Roman" w:hAnsi="Times New Roman"/>
          <w:sz w:val="24"/>
          <w:rPrChange w:id="336" w:author="CH. 4 COMPARE" w:date="2024-09-27T11:26:00Z" w16du:dateUtc="2024-09-27T15:26:00Z">
            <w:rPr/>
          </w:rPrChange>
        </w:rPr>
        <w:tab/>
      </w:r>
      <w:r w:rsidRPr="004C0E0B">
        <w:rPr>
          <w:rFonts w:ascii="Times New Roman" w:hAnsi="Times New Roman"/>
          <w:i/>
          <w:sz w:val="24"/>
          <w:rPrChange w:id="337" w:author="CH. 4 COMPARE" w:date="2024-09-27T11:26:00Z" w16du:dateUtc="2024-09-27T15:26:00Z">
            <w:rPr>
              <w:i/>
            </w:rPr>
          </w:rPrChange>
        </w:rPr>
        <w:t>Prohibited Accessory and Temporary Buildings or Structures.</w:t>
      </w:r>
      <w:r w:rsidRPr="004C0E0B">
        <w:rPr>
          <w:rFonts w:ascii="Times New Roman" w:hAnsi="Times New Roman"/>
          <w:sz w:val="24"/>
          <w:rPrChange w:id="338" w:author="CH. 4 COMPARE" w:date="2024-09-27T11:26:00Z" w16du:dateUtc="2024-09-27T15:26:00Z">
            <w:rPr/>
          </w:rPrChange>
        </w:rPr>
        <w:t xml:space="preserve"> Manufactured homes, mobile homes, freight trailers, box cars, trailers, or any other structure or vehicle that was not originally fabricated for use as an accessory building shall be prohibited. (Added June 23, 2008, ZA08-06-01) </w:t>
      </w:r>
    </w:p>
    <w:p w14:paraId="0941AB0E" w14:textId="77777777" w:rsidR="00AC6EB2" w:rsidRDefault="00AC6EB2">
      <w:pPr>
        <w:spacing w:before="0" w:after="0"/>
        <w:rPr>
          <w:del w:id="339" w:author="CH. 4 COMPARE" w:date="2024-09-27T11:26:00Z" w16du:dateUtc="2024-09-27T15:26:00Z"/>
        </w:rPr>
        <w:sectPr w:rsidR="00AC6EB2">
          <w:headerReference w:type="default" r:id="rId22"/>
          <w:footerReference w:type="default" r:id="rId23"/>
          <w:type w:val="continuous"/>
          <w:pgSz w:w="12240" w:h="15840"/>
          <w:pgMar w:top="1440" w:right="1440" w:bottom="1440" w:left="1440" w:header="720" w:footer="720" w:gutter="0"/>
          <w:cols w:space="720"/>
        </w:sectPr>
      </w:pPr>
    </w:p>
    <w:p w14:paraId="2D7E0609" w14:textId="77777777" w:rsidR="0084032B" w:rsidRPr="004C0E0B" w:rsidRDefault="00844922" w:rsidP="004C0E0B">
      <w:pPr>
        <w:pStyle w:val="Section"/>
        <w:spacing w:line="360" w:lineRule="auto"/>
        <w:rPr>
          <w:rFonts w:ascii="Times New Roman" w:hAnsi="Times New Roman"/>
          <w:rPrChange w:id="340" w:author="CH. 4 COMPARE" w:date="2024-09-27T11:26:00Z" w16du:dateUtc="2024-09-27T15:26:00Z">
            <w:rPr/>
          </w:rPrChange>
        </w:rPr>
        <w:pPrChange w:id="341" w:author="CH. 4 COMPARE" w:date="2024-09-27T11:26:00Z" w16du:dateUtc="2024-09-27T15:26:00Z">
          <w:pPr>
            <w:pStyle w:val="Section"/>
          </w:pPr>
        </w:pPrChange>
      </w:pPr>
      <w:r w:rsidRPr="004C0E0B">
        <w:rPr>
          <w:rFonts w:ascii="Times New Roman" w:hAnsi="Times New Roman"/>
          <w:rPrChange w:id="342" w:author="CH. 4 COMPARE" w:date="2024-09-27T11:26:00Z" w16du:dateUtc="2024-09-27T15:26:00Z">
            <w:rPr/>
          </w:rPrChange>
        </w:rPr>
        <w:t>Section 4.08. Buffer areas and screening.</w:t>
      </w:r>
    </w:p>
    <w:p w14:paraId="3D365065" w14:textId="15F35E45" w:rsidR="00691F1D" w:rsidRDefault="00691F1D" w:rsidP="00691F1D">
      <w:pPr>
        <w:pStyle w:val="Paragraph1"/>
        <w:spacing w:line="360" w:lineRule="auto"/>
        <w:ind w:left="990" w:hanging="515"/>
        <w:rPr>
          <w:rFonts w:ascii="Times New Roman" w:hAnsi="Times New Roman"/>
          <w:sz w:val="24"/>
          <w:rPrChange w:id="343" w:author="CH. 4 COMPARE" w:date="2024-09-27T11:26:00Z" w16du:dateUtc="2024-09-27T15:26:00Z">
            <w:rPr/>
          </w:rPrChange>
        </w:rPr>
        <w:pPrChange w:id="344" w:author="CH. 4 COMPARE" w:date="2024-09-27T11:26:00Z" w16du:dateUtc="2024-09-27T15:26:00Z">
          <w:pPr>
            <w:pStyle w:val="Paragraph1"/>
          </w:pPr>
        </w:pPrChange>
      </w:pPr>
      <w:ins w:id="345" w:author="CH. 4 COMPARE" w:date="2024-09-27T11:26:00Z" w16du:dateUtc="2024-09-27T15:26:00Z">
        <w:r>
          <w:rPr>
            <w:rFonts w:ascii="Times New Roman" w:hAnsi="Times New Roman" w:cs="Times New Roman"/>
            <w:sz w:val="24"/>
          </w:rPr>
          <w:t>[1]</w:t>
        </w:r>
        <w:r>
          <w:rPr>
            <w:rFonts w:ascii="Times New Roman" w:hAnsi="Times New Roman" w:cs="Times New Roman"/>
            <w:sz w:val="24"/>
          </w:rPr>
          <w:tab/>
        </w:r>
        <w:r w:rsidRPr="00741F66">
          <w:rPr>
            <w:rFonts w:ascii="Times New Roman" w:hAnsi="Times New Roman" w:cs="Times New Roman"/>
            <w:i/>
            <w:iCs/>
            <w:sz w:val="24"/>
          </w:rPr>
          <w:t xml:space="preserve">General </w:t>
        </w:r>
        <w:r w:rsidR="00975609">
          <w:rPr>
            <w:rFonts w:ascii="Times New Roman" w:hAnsi="Times New Roman" w:cs="Times New Roman"/>
            <w:i/>
            <w:iCs/>
            <w:sz w:val="24"/>
          </w:rPr>
          <w:t xml:space="preserve">buffer and </w:t>
        </w:r>
        <w:r w:rsidRPr="00741F66">
          <w:rPr>
            <w:rFonts w:ascii="Times New Roman" w:hAnsi="Times New Roman" w:cs="Times New Roman"/>
            <w:i/>
            <w:iCs/>
            <w:sz w:val="24"/>
          </w:rPr>
          <w:t>screening standards</w:t>
        </w:r>
        <w:r>
          <w:rPr>
            <w:rFonts w:ascii="Times New Roman" w:hAnsi="Times New Roman" w:cs="Times New Roman"/>
            <w:sz w:val="24"/>
          </w:rPr>
          <w:t xml:space="preserve">. </w:t>
        </w:r>
      </w:ins>
      <w:r w:rsidRPr="004C0E0B">
        <w:rPr>
          <w:rFonts w:ascii="Times New Roman" w:hAnsi="Times New Roman"/>
          <w:sz w:val="24"/>
          <w:rPrChange w:id="346" w:author="CH. 4 COMPARE" w:date="2024-09-27T11:26:00Z" w16du:dateUtc="2024-09-27T15:26:00Z">
            <w:rPr/>
          </w:rPrChange>
        </w:rPr>
        <w:t xml:space="preserve">The use of buffer areas and screening reduces potential incompatibility between or among different uses of land in proximity to each other. </w:t>
      </w:r>
      <w:del w:id="347" w:author="CH. 4 COMPARE" w:date="2024-09-27T11:26:00Z" w16du:dateUtc="2024-09-27T15:26:00Z">
        <w:r w:rsidR="00000000">
          <w:delText>Where the Commission determines that a proposed use(s) of land or the granting of a variance from the requirements of this Resolution would have an unfavorable impact on adjoining use(s) or property, the Commission may require, as a condition of the granting of a permit for such use or variance, a permanent buffer area or screening.</w:delText>
        </w:r>
      </w:del>
      <w:ins w:id="348" w:author="CH. 4 COMPARE" w:date="2024-09-27T11:26:00Z" w16du:dateUtc="2024-09-27T15:26:00Z">
        <w:r>
          <w:rPr>
            <w:rFonts w:ascii="Times New Roman" w:hAnsi="Times New Roman" w:cs="Times New Roman"/>
            <w:b/>
            <w:sz w:val="24"/>
          </w:rPr>
          <w:t xml:space="preserve"> </w:t>
        </w:r>
        <w:r w:rsidRPr="00691F1D">
          <w:rPr>
            <w:rFonts w:ascii="Times New Roman" w:hAnsi="Times New Roman" w:cs="Times New Roman"/>
            <w:sz w:val="24"/>
          </w:rPr>
          <w:t>Every development shall provide sufficient</w:t>
        </w:r>
        <w:r w:rsidR="001C115D">
          <w:rPr>
            <w:rFonts w:ascii="Times New Roman" w:hAnsi="Times New Roman" w:cs="Times New Roman"/>
            <w:sz w:val="24"/>
          </w:rPr>
          <w:t xml:space="preserve">, permanent </w:t>
        </w:r>
        <w:r w:rsidR="00975609">
          <w:rPr>
            <w:rFonts w:ascii="Times New Roman" w:hAnsi="Times New Roman" w:cs="Times New Roman"/>
            <w:sz w:val="24"/>
          </w:rPr>
          <w:t xml:space="preserve">buffer areas </w:t>
        </w:r>
        <w:r w:rsidR="001C115D">
          <w:rPr>
            <w:rFonts w:ascii="Times New Roman" w:hAnsi="Times New Roman" w:cs="Times New Roman"/>
            <w:sz w:val="24"/>
          </w:rPr>
          <w:t>or</w:t>
        </w:r>
        <w:r w:rsidR="00975609">
          <w:rPr>
            <w:rFonts w:ascii="Times New Roman" w:hAnsi="Times New Roman" w:cs="Times New Roman"/>
            <w:sz w:val="24"/>
          </w:rPr>
          <w:t xml:space="preserve"> </w:t>
        </w:r>
        <w:r w:rsidRPr="00691F1D">
          <w:rPr>
            <w:rFonts w:ascii="Times New Roman" w:hAnsi="Times New Roman" w:cs="Times New Roman"/>
            <w:sz w:val="24"/>
          </w:rPr>
          <w:t>screening</w:t>
        </w:r>
        <w:r w:rsidR="002F3639">
          <w:rPr>
            <w:rFonts w:ascii="Times New Roman" w:hAnsi="Times New Roman" w:cs="Times New Roman"/>
            <w:sz w:val="24"/>
          </w:rPr>
          <w:t>,</w:t>
        </w:r>
        <w:r w:rsidR="001C115D">
          <w:rPr>
            <w:rFonts w:ascii="Times New Roman" w:hAnsi="Times New Roman" w:cs="Times New Roman"/>
            <w:sz w:val="24"/>
          </w:rPr>
          <w:t xml:space="preserve"> or a combination of both,</w:t>
        </w:r>
        <w:r w:rsidR="002F3639">
          <w:rPr>
            <w:rFonts w:ascii="Times New Roman" w:hAnsi="Times New Roman" w:cs="Times New Roman"/>
            <w:sz w:val="24"/>
          </w:rPr>
          <w:t xml:space="preserve"> as may be required by the permitting authority,</w:t>
        </w:r>
        <w:r w:rsidRPr="00691F1D">
          <w:rPr>
            <w:rFonts w:ascii="Times New Roman" w:hAnsi="Times New Roman" w:cs="Times New Roman"/>
            <w:sz w:val="24"/>
          </w:rPr>
          <w:t xml:space="preserve"> so that:</w:t>
        </w:r>
      </w:ins>
      <w:r w:rsidRPr="00691F1D">
        <w:rPr>
          <w:rFonts w:ascii="Times New Roman" w:hAnsi="Times New Roman"/>
          <w:sz w:val="24"/>
          <w:rPrChange w:id="349" w:author="CH. 4 COMPARE" w:date="2024-09-27T11:26:00Z" w16du:dateUtc="2024-09-27T15:26:00Z">
            <w:rPr/>
          </w:rPrChange>
        </w:rPr>
        <w:t xml:space="preserve"> </w:t>
      </w:r>
    </w:p>
    <w:p w14:paraId="4E493E72" w14:textId="347443E0" w:rsidR="00385794" w:rsidRPr="00385794" w:rsidRDefault="00000000" w:rsidP="00385794">
      <w:pPr>
        <w:pStyle w:val="ListParagraph"/>
        <w:numPr>
          <w:ilvl w:val="0"/>
          <w:numId w:val="33"/>
        </w:numPr>
        <w:spacing w:line="360" w:lineRule="auto"/>
        <w:ind w:left="1440" w:hanging="450"/>
        <w:rPr>
          <w:ins w:id="350" w:author="CH. 4 COMPARE" w:date="2024-09-27T11:26:00Z" w16du:dateUtc="2024-09-27T15:26:00Z"/>
          <w:rFonts w:ascii="Times New Roman" w:hAnsi="Times New Roman" w:cs="Times New Roman"/>
          <w:bCs/>
          <w:sz w:val="24"/>
        </w:rPr>
      </w:pPr>
      <w:del w:id="351" w:author="CH. 4 COMPARE" w:date="2024-09-27T11:26:00Z" w16du:dateUtc="2024-09-27T15:26:00Z">
        <w:r>
          <w:delText>[1</w:delText>
        </w:r>
      </w:del>
      <w:ins w:id="352" w:author="CH. 4 COMPARE" w:date="2024-09-27T11:26:00Z" w16du:dateUtc="2024-09-27T15:26:00Z">
        <w:r w:rsidR="00385794" w:rsidRPr="00385794">
          <w:rPr>
            <w:rFonts w:ascii="Times New Roman" w:hAnsi="Times New Roman" w:cs="Times New Roman"/>
            <w:bCs/>
            <w:sz w:val="24"/>
          </w:rPr>
          <w:t xml:space="preserve">Neighboring properties are </w:t>
        </w:r>
        <w:r w:rsidR="00975609">
          <w:rPr>
            <w:rFonts w:ascii="Times New Roman" w:hAnsi="Times New Roman" w:cs="Times New Roman"/>
            <w:bCs/>
            <w:sz w:val="24"/>
          </w:rPr>
          <w:t xml:space="preserve">reasonably </w:t>
        </w:r>
        <w:r w:rsidR="00385794" w:rsidRPr="00385794">
          <w:rPr>
            <w:rFonts w:ascii="Times New Roman" w:hAnsi="Times New Roman" w:cs="Times New Roman"/>
            <w:bCs/>
            <w:sz w:val="24"/>
          </w:rPr>
          <w:t xml:space="preserve">shielded from any adverse external effects of that development; and </w:t>
        </w:r>
      </w:ins>
    </w:p>
    <w:p w14:paraId="0427256A" w14:textId="2CFAC934" w:rsidR="00385794" w:rsidRPr="00385794" w:rsidRDefault="00385794" w:rsidP="00385794">
      <w:pPr>
        <w:pStyle w:val="ListParagraph"/>
        <w:numPr>
          <w:ilvl w:val="0"/>
          <w:numId w:val="33"/>
        </w:numPr>
        <w:spacing w:line="360" w:lineRule="auto"/>
        <w:ind w:left="1440" w:hanging="450"/>
        <w:rPr>
          <w:ins w:id="353" w:author="CH. 4 COMPARE" w:date="2024-09-27T11:26:00Z" w16du:dateUtc="2024-09-27T15:26:00Z"/>
          <w:rFonts w:ascii="Times New Roman" w:hAnsi="Times New Roman" w:cs="Times New Roman"/>
          <w:bCs/>
          <w:sz w:val="24"/>
        </w:rPr>
      </w:pPr>
      <w:ins w:id="354" w:author="CH. 4 COMPARE" w:date="2024-09-27T11:26:00Z" w16du:dateUtc="2024-09-27T15:26:00Z">
        <w:r w:rsidRPr="00385794">
          <w:rPr>
            <w:rFonts w:ascii="Times New Roman" w:hAnsi="Times New Roman" w:cs="Times New Roman"/>
            <w:bCs/>
            <w:sz w:val="24"/>
          </w:rPr>
          <w:t xml:space="preserve">The development is </w:t>
        </w:r>
        <w:r w:rsidR="00975609">
          <w:rPr>
            <w:rFonts w:ascii="Times New Roman" w:hAnsi="Times New Roman" w:cs="Times New Roman"/>
            <w:bCs/>
            <w:sz w:val="24"/>
          </w:rPr>
          <w:t xml:space="preserve">reasonably </w:t>
        </w:r>
        <w:r w:rsidRPr="00385794">
          <w:rPr>
            <w:rFonts w:ascii="Times New Roman" w:hAnsi="Times New Roman" w:cs="Times New Roman"/>
            <w:bCs/>
            <w:sz w:val="24"/>
          </w:rPr>
          <w:t xml:space="preserve">shielded from the negative impacts of adjacent, incompatible land uses. </w:t>
        </w:r>
      </w:ins>
    </w:p>
    <w:p w14:paraId="7BAA160A" w14:textId="6B5CB4CD" w:rsidR="00385794" w:rsidRPr="004C0E0B" w:rsidRDefault="00385794" w:rsidP="00385794">
      <w:pPr>
        <w:pStyle w:val="List2"/>
        <w:spacing w:line="360" w:lineRule="auto"/>
        <w:rPr>
          <w:rFonts w:ascii="Times New Roman" w:hAnsi="Times New Roman"/>
          <w:sz w:val="24"/>
          <w:rPrChange w:id="355" w:author="CH. 4 COMPARE" w:date="2024-09-27T11:26:00Z" w16du:dateUtc="2024-09-27T15:26:00Z">
            <w:rPr/>
          </w:rPrChange>
        </w:rPr>
        <w:pPrChange w:id="356" w:author="CH. 4 COMPARE" w:date="2024-09-27T11:26:00Z" w16du:dateUtc="2024-09-27T15:26:00Z">
          <w:pPr>
            <w:pStyle w:val="List2"/>
          </w:pPr>
        </w:pPrChange>
      </w:pPr>
      <w:ins w:id="357" w:author="CH. 4 COMPARE" w:date="2024-09-27T11:26:00Z" w16du:dateUtc="2024-09-27T15:26:00Z">
        <w:r w:rsidRPr="004C0E0B">
          <w:rPr>
            <w:rFonts w:ascii="Times New Roman" w:hAnsi="Times New Roman" w:cs="Times New Roman"/>
            <w:sz w:val="24"/>
          </w:rPr>
          <w:t>[</w:t>
        </w:r>
        <w:r w:rsidR="004D6802">
          <w:rPr>
            <w:rFonts w:ascii="Times New Roman" w:hAnsi="Times New Roman" w:cs="Times New Roman"/>
            <w:sz w:val="24"/>
          </w:rPr>
          <w:t>2</w:t>
        </w:r>
      </w:ins>
      <w:r w:rsidRPr="004C0E0B">
        <w:rPr>
          <w:rFonts w:ascii="Times New Roman" w:hAnsi="Times New Roman"/>
          <w:sz w:val="24"/>
          <w:rPrChange w:id="358" w:author="CH. 4 COMPARE" w:date="2024-09-27T11:26:00Z" w16du:dateUtc="2024-09-27T15:26:00Z">
            <w:rPr/>
          </w:rPrChange>
        </w:rPr>
        <w:t>]</w:t>
      </w:r>
      <w:r w:rsidRPr="004C0E0B">
        <w:rPr>
          <w:rFonts w:ascii="Times New Roman" w:hAnsi="Times New Roman"/>
          <w:sz w:val="24"/>
          <w:rPrChange w:id="359" w:author="CH. 4 COMPARE" w:date="2024-09-27T11:26:00Z" w16du:dateUtc="2024-09-27T15:26:00Z">
            <w:rPr/>
          </w:rPrChange>
        </w:rPr>
        <w:tab/>
      </w:r>
      <w:r w:rsidRPr="004C0E0B">
        <w:rPr>
          <w:rFonts w:ascii="Times New Roman" w:hAnsi="Times New Roman"/>
          <w:i/>
          <w:sz w:val="24"/>
          <w:rPrChange w:id="360" w:author="CH. 4 COMPARE" w:date="2024-09-27T11:26:00Z" w16du:dateUtc="2024-09-27T15:26:00Z">
            <w:rPr>
              <w:i/>
            </w:rPr>
          </w:rPrChange>
        </w:rPr>
        <w:t xml:space="preserve">Buffer </w:t>
      </w:r>
      <w:del w:id="361" w:author="CH. 4 COMPARE" w:date="2024-09-27T11:26:00Z" w16du:dateUtc="2024-09-27T15:26:00Z">
        <w:r w:rsidR="00000000">
          <w:rPr>
            <w:i/>
          </w:rPr>
          <w:delText>areas</w:delText>
        </w:r>
      </w:del>
      <w:ins w:id="362" w:author="CH. 4 COMPARE" w:date="2024-09-27T11:26:00Z" w16du:dateUtc="2024-09-27T15:26:00Z">
        <w:r w:rsidR="00BD1CC6">
          <w:rPr>
            <w:rFonts w:ascii="Times New Roman" w:hAnsi="Times New Roman" w:cs="Times New Roman"/>
            <w:i/>
            <w:sz w:val="24"/>
          </w:rPr>
          <w:t>requirements and standards</w:t>
        </w:r>
      </w:ins>
      <w:r w:rsidR="00BD1CC6">
        <w:rPr>
          <w:rFonts w:ascii="Times New Roman" w:hAnsi="Times New Roman"/>
          <w:i/>
          <w:sz w:val="24"/>
          <w:rPrChange w:id="363" w:author="CH. 4 COMPARE" w:date="2024-09-27T11:26:00Z" w16du:dateUtc="2024-09-27T15:26:00Z">
            <w:rPr>
              <w:i/>
            </w:rPr>
          </w:rPrChange>
        </w:rPr>
        <w:t>.</w:t>
      </w:r>
      <w:r w:rsidRPr="004C0E0B">
        <w:rPr>
          <w:rFonts w:ascii="Times New Roman" w:hAnsi="Times New Roman"/>
          <w:sz w:val="24"/>
          <w:rPrChange w:id="364" w:author="CH. 4 COMPARE" w:date="2024-09-27T11:26:00Z" w16du:dateUtc="2024-09-27T15:26:00Z">
            <w:rPr/>
          </w:rPrChange>
        </w:rPr>
        <w:t xml:space="preserve"> Buffer areas, when required, shall be established and permanently maintained under the following provisions: </w:t>
      </w:r>
    </w:p>
    <w:p w14:paraId="471C7BD0" w14:textId="0DE10DDB" w:rsidR="00385794" w:rsidRPr="004C0E0B" w:rsidRDefault="00385794" w:rsidP="00385794">
      <w:pPr>
        <w:pStyle w:val="List3"/>
        <w:spacing w:line="360" w:lineRule="auto"/>
        <w:rPr>
          <w:rFonts w:ascii="Times New Roman" w:hAnsi="Times New Roman"/>
          <w:sz w:val="24"/>
          <w:rPrChange w:id="365" w:author="CH. 4 COMPARE" w:date="2024-09-27T11:26:00Z" w16du:dateUtc="2024-09-27T15:26:00Z">
            <w:rPr/>
          </w:rPrChange>
        </w:rPr>
        <w:pPrChange w:id="366" w:author="CH. 4 COMPARE" w:date="2024-09-27T11:26:00Z" w16du:dateUtc="2024-09-27T15:26:00Z">
          <w:pPr>
            <w:pStyle w:val="List3"/>
          </w:pPr>
        </w:pPrChange>
      </w:pPr>
      <w:r w:rsidRPr="004C0E0B">
        <w:rPr>
          <w:rFonts w:ascii="Times New Roman" w:hAnsi="Times New Roman"/>
          <w:sz w:val="24"/>
          <w:rPrChange w:id="367" w:author="CH. 4 COMPARE" w:date="2024-09-27T11:26:00Z" w16du:dateUtc="2024-09-27T15:26:00Z">
            <w:rPr/>
          </w:rPrChange>
        </w:rPr>
        <w:t>(a)</w:t>
      </w:r>
      <w:r w:rsidRPr="004C0E0B">
        <w:rPr>
          <w:rFonts w:ascii="Times New Roman" w:hAnsi="Times New Roman"/>
          <w:sz w:val="24"/>
          <w:rPrChange w:id="368" w:author="CH. 4 COMPARE" w:date="2024-09-27T11:26:00Z" w16du:dateUtc="2024-09-27T15:26:00Z">
            <w:rPr/>
          </w:rPrChange>
        </w:rPr>
        <w:tab/>
      </w:r>
      <w:r w:rsidRPr="004666E9">
        <w:rPr>
          <w:rFonts w:ascii="Times New Roman" w:hAnsi="Times New Roman"/>
          <w:sz w:val="24"/>
          <w:rPrChange w:id="369" w:author="CH. 4 COMPARE" w:date="2024-09-27T11:26:00Z" w16du:dateUtc="2024-09-27T15:26:00Z">
            <w:rPr/>
          </w:rPrChange>
        </w:rPr>
        <w:t>Be maintained as a planted area (or landscaped berm), using existing vegetation or, when required, additional plantings as provided below</w:t>
      </w:r>
      <w:ins w:id="370" w:author="CH. 4 COMPARE" w:date="2024-09-27T11:26:00Z" w16du:dateUtc="2024-09-27T15:26:00Z">
        <w:r w:rsidR="00E92F62" w:rsidRPr="004666E9">
          <w:rPr>
            <w:rFonts w:ascii="Times New Roman" w:hAnsi="Times New Roman" w:cs="Times New Roman"/>
            <w:sz w:val="24"/>
          </w:rPr>
          <w:t xml:space="preserve"> in sections 4.08[3] and 4.08[4] or as otherwise provided by the permitting authority</w:t>
        </w:r>
      </w:ins>
      <w:r w:rsidRPr="004666E9">
        <w:rPr>
          <w:rFonts w:ascii="Times New Roman" w:hAnsi="Times New Roman"/>
          <w:sz w:val="24"/>
          <w:rPrChange w:id="371" w:author="CH. 4 COMPARE" w:date="2024-09-27T11:26:00Z" w16du:dateUtc="2024-09-27T15:26:00Z">
            <w:rPr/>
          </w:rPrChange>
        </w:rPr>
        <w:t>;</w:t>
      </w:r>
      <w:r w:rsidRPr="004C0E0B">
        <w:rPr>
          <w:rFonts w:ascii="Times New Roman" w:hAnsi="Times New Roman"/>
          <w:sz w:val="24"/>
          <w:rPrChange w:id="372" w:author="CH. 4 COMPARE" w:date="2024-09-27T11:26:00Z" w16du:dateUtc="2024-09-27T15:26:00Z">
            <w:rPr/>
          </w:rPrChange>
        </w:rPr>
        <w:t xml:space="preserve"> </w:t>
      </w:r>
    </w:p>
    <w:p w14:paraId="5E9100CD" w14:textId="77777777" w:rsidR="00AC6EB2" w:rsidRDefault="00000000">
      <w:pPr>
        <w:pStyle w:val="List3"/>
        <w:rPr>
          <w:del w:id="373" w:author="CH. 4 COMPARE" w:date="2024-09-27T11:26:00Z" w16du:dateUtc="2024-09-27T15:26:00Z"/>
        </w:rPr>
      </w:pPr>
      <w:del w:id="374" w:author="CH. 4 COMPARE" w:date="2024-09-27T11:26:00Z" w16du:dateUtc="2024-09-27T15:26:00Z">
        <w:r>
          <w:delText>(b)</w:delText>
        </w:r>
        <w:r>
          <w:tab/>
          <w:delText xml:space="preserve">Be in such dimension as the Commission may determine necessary, but in no event less than twenty (20) feet measured at right angles to property lines contiguous to the designated property line(s); </w:delText>
        </w:r>
      </w:del>
    </w:p>
    <w:p w14:paraId="7BD89AB3" w14:textId="77777777" w:rsidR="00AC6EB2" w:rsidRDefault="00000000">
      <w:pPr>
        <w:pStyle w:val="List3"/>
        <w:rPr>
          <w:del w:id="375" w:author="CH. 4 COMPARE" w:date="2024-09-27T11:26:00Z" w16du:dateUtc="2024-09-27T15:26:00Z"/>
        </w:rPr>
      </w:pPr>
      <w:del w:id="376" w:author="CH. 4 COMPARE" w:date="2024-09-27T11:26:00Z" w16du:dateUtc="2024-09-27T15:26:00Z">
        <w:r>
          <w:delText>(c)</w:delText>
        </w:r>
        <w:r>
          <w:tab/>
          <w:delText xml:space="preserve">Be landscaped with trees, shrubs, flowers, grass, stone, rocks and other landscaping materials; </w:delText>
        </w:r>
      </w:del>
    </w:p>
    <w:p w14:paraId="3FB3CA40" w14:textId="77777777" w:rsidR="00AC6EB2" w:rsidRDefault="00000000">
      <w:pPr>
        <w:pStyle w:val="List3"/>
        <w:rPr>
          <w:del w:id="377" w:author="CH. 4 COMPARE" w:date="2024-09-27T11:26:00Z" w16du:dateUtc="2024-09-27T15:26:00Z"/>
        </w:rPr>
      </w:pPr>
      <w:del w:id="378" w:author="CH. 4 COMPARE" w:date="2024-09-27T11:26:00Z" w16du:dateUtc="2024-09-27T15:26:00Z">
        <w:r>
          <w:delText>(d)</w:delText>
        </w:r>
        <w:r>
          <w:tab/>
          <w:delText xml:space="preserve">Be free of structures other than a fence, and not be used for parking, utility easements, or drainage improvements, unless the applicant can demonstrate that these improvements are necessary; </w:delText>
        </w:r>
      </w:del>
    </w:p>
    <w:p w14:paraId="28016D73" w14:textId="0609CEBD" w:rsidR="00385794" w:rsidRPr="004C0E0B" w:rsidRDefault="00000000" w:rsidP="00385794">
      <w:pPr>
        <w:pStyle w:val="List3"/>
        <w:spacing w:line="360" w:lineRule="auto"/>
        <w:rPr>
          <w:rFonts w:ascii="Times New Roman" w:hAnsi="Times New Roman"/>
          <w:sz w:val="24"/>
          <w:rPrChange w:id="379" w:author="CH. 4 COMPARE" w:date="2024-09-27T11:26:00Z" w16du:dateUtc="2024-09-27T15:26:00Z">
            <w:rPr/>
          </w:rPrChange>
        </w:rPr>
        <w:pPrChange w:id="380" w:author="CH. 4 COMPARE" w:date="2024-09-27T11:26:00Z" w16du:dateUtc="2024-09-27T15:26:00Z">
          <w:pPr>
            <w:pStyle w:val="List3"/>
          </w:pPr>
        </w:pPrChange>
      </w:pPr>
      <w:del w:id="381" w:author="CH. 4 COMPARE" w:date="2024-09-27T11:26:00Z" w16du:dateUtc="2024-09-27T15:26:00Z">
        <w:r>
          <w:delText>(e</w:delText>
        </w:r>
      </w:del>
      <w:ins w:id="382" w:author="CH. 4 COMPARE" w:date="2024-09-27T11:26:00Z" w16du:dateUtc="2024-09-27T15:26:00Z">
        <w:r w:rsidR="00385794" w:rsidRPr="004C0E0B">
          <w:rPr>
            <w:rFonts w:ascii="Times New Roman" w:hAnsi="Times New Roman" w:cs="Times New Roman"/>
            <w:sz w:val="24"/>
          </w:rPr>
          <w:t>(</w:t>
        </w:r>
        <w:r w:rsidR="00B9319A">
          <w:rPr>
            <w:rFonts w:ascii="Times New Roman" w:hAnsi="Times New Roman" w:cs="Times New Roman"/>
            <w:sz w:val="24"/>
          </w:rPr>
          <w:t>b</w:t>
        </w:r>
      </w:ins>
      <w:r w:rsidR="00385794" w:rsidRPr="004C0E0B">
        <w:rPr>
          <w:rFonts w:ascii="Times New Roman" w:hAnsi="Times New Roman"/>
          <w:sz w:val="24"/>
          <w:rPrChange w:id="383" w:author="CH. 4 COMPARE" w:date="2024-09-27T11:26:00Z" w16du:dateUtc="2024-09-27T15:26:00Z">
            <w:rPr/>
          </w:rPrChange>
        </w:rPr>
        <w:t>)</w:t>
      </w:r>
      <w:r w:rsidR="00385794" w:rsidRPr="004C0E0B">
        <w:rPr>
          <w:rFonts w:ascii="Times New Roman" w:hAnsi="Times New Roman"/>
          <w:sz w:val="24"/>
          <w:rPrChange w:id="384" w:author="CH. 4 COMPARE" w:date="2024-09-27T11:26:00Z" w16du:dateUtc="2024-09-27T15:26:00Z">
            <w:rPr/>
          </w:rPrChange>
        </w:rPr>
        <w:tab/>
        <w:t xml:space="preserve">The natural topography of the land shall be preserved and natural growth shall not be disturbed beyond that which is necessary to prevent a nuisance, or to thin this natural growth where too dense for normal growth, or to remove diseased or dangerous and decayed timbers. However, with Commission approval, a </w:t>
      </w:r>
      <w:del w:id="385" w:author="CH. 4 COMPARE" w:date="2024-09-27T11:26:00Z" w16du:dateUtc="2024-09-27T15:26:00Z">
        <w:r>
          <w:delText>slope easement</w:delText>
        </w:r>
      </w:del>
      <w:ins w:id="386" w:author="CH. 4 COMPARE" w:date="2024-09-27T11:26:00Z" w16du:dateUtc="2024-09-27T15:26:00Z">
        <w:r w:rsidR="00385794" w:rsidRPr="004C0E0B">
          <w:rPr>
            <w:rFonts w:ascii="Times New Roman" w:hAnsi="Times New Roman" w:cs="Times New Roman"/>
            <w:sz w:val="24"/>
          </w:rPr>
          <w:t>slope</w:t>
        </w:r>
        <w:r w:rsidR="00CA759E">
          <w:rPr>
            <w:rFonts w:ascii="Times New Roman" w:hAnsi="Times New Roman" w:cs="Times New Roman"/>
            <w:sz w:val="24"/>
          </w:rPr>
          <w:t xml:space="preserve">d </w:t>
        </w:r>
        <w:r w:rsidR="00CA759E" w:rsidRPr="00280171">
          <w:rPr>
            <w:rFonts w:ascii="Times New Roman" w:hAnsi="Times New Roman" w:cs="Times New Roman"/>
            <w:sz w:val="24"/>
          </w:rPr>
          <w:t>area</w:t>
        </w:r>
      </w:ins>
      <w:r w:rsidR="00385794" w:rsidRPr="00280171">
        <w:rPr>
          <w:rFonts w:ascii="Times New Roman" w:hAnsi="Times New Roman"/>
          <w:sz w:val="24"/>
          <w:rPrChange w:id="387" w:author="CH. 4 COMPARE" w:date="2024-09-27T11:26:00Z" w16du:dateUtc="2024-09-27T15:26:00Z">
            <w:rPr/>
          </w:rPrChange>
        </w:rPr>
        <w:t xml:space="preserve"> may be cleared and graded where required to prevent soil erosion. This </w:t>
      </w:r>
      <w:del w:id="388" w:author="CH. 4 COMPARE" w:date="2024-09-27T11:26:00Z" w16du:dateUtc="2024-09-27T15:26:00Z">
        <w:r>
          <w:delText>easement</w:delText>
        </w:r>
      </w:del>
      <w:ins w:id="389" w:author="CH. 4 COMPARE" w:date="2024-09-27T11:26:00Z" w16du:dateUtc="2024-09-27T15:26:00Z">
        <w:r w:rsidR="00CA759E" w:rsidRPr="00280171">
          <w:rPr>
            <w:rFonts w:ascii="Times New Roman" w:hAnsi="Times New Roman" w:cs="Times New Roman"/>
            <w:sz w:val="24"/>
          </w:rPr>
          <w:t>area</w:t>
        </w:r>
      </w:ins>
      <w:r w:rsidR="00CA759E">
        <w:rPr>
          <w:rFonts w:ascii="Times New Roman" w:hAnsi="Times New Roman"/>
          <w:sz w:val="24"/>
          <w:rPrChange w:id="390" w:author="CH. 4 COMPARE" w:date="2024-09-27T11:26:00Z" w16du:dateUtc="2024-09-27T15:26:00Z">
            <w:rPr/>
          </w:rPrChange>
        </w:rPr>
        <w:t xml:space="preserve"> </w:t>
      </w:r>
      <w:r w:rsidR="00385794" w:rsidRPr="004666E9">
        <w:rPr>
          <w:rFonts w:ascii="Times New Roman" w:hAnsi="Times New Roman"/>
          <w:sz w:val="24"/>
          <w:rPrChange w:id="391" w:author="CH. 4 COMPARE" w:date="2024-09-27T11:26:00Z" w16du:dateUtc="2024-09-27T15:26:00Z">
            <w:rPr/>
          </w:rPrChange>
        </w:rPr>
        <w:t>may cover no more than twenty percent (20%) of the required buffer area, and</w:t>
      </w:r>
      <w:r w:rsidR="00385794" w:rsidRPr="004C0E0B">
        <w:rPr>
          <w:rFonts w:ascii="Times New Roman" w:hAnsi="Times New Roman"/>
          <w:sz w:val="24"/>
          <w:rPrChange w:id="392" w:author="CH. 4 COMPARE" w:date="2024-09-27T11:26:00Z" w16du:dateUtc="2024-09-27T15:26:00Z">
            <w:rPr/>
          </w:rPrChange>
        </w:rPr>
        <w:t xml:space="preserve"> shall be immediately replanted upon completion of </w:t>
      </w:r>
      <w:del w:id="393" w:author="CH. 4 COMPARE" w:date="2024-09-27T11:26:00Z" w16du:dateUtc="2024-09-27T15:26:00Z">
        <w:r>
          <w:delText>easement</w:delText>
        </w:r>
      </w:del>
      <w:ins w:id="394" w:author="CH. 4 COMPARE" w:date="2024-09-27T11:26:00Z" w16du:dateUtc="2024-09-27T15:26:00Z">
        <w:r w:rsidR="00CA759E">
          <w:rPr>
            <w:rFonts w:ascii="Times New Roman" w:hAnsi="Times New Roman" w:cs="Times New Roman"/>
            <w:sz w:val="24"/>
          </w:rPr>
          <w:t>such</w:t>
        </w:r>
      </w:ins>
      <w:r w:rsidR="00CA759E">
        <w:rPr>
          <w:rFonts w:ascii="Times New Roman" w:hAnsi="Times New Roman"/>
          <w:sz w:val="24"/>
          <w:rPrChange w:id="395" w:author="CH. 4 COMPARE" w:date="2024-09-27T11:26:00Z" w16du:dateUtc="2024-09-27T15:26:00Z">
            <w:rPr/>
          </w:rPrChange>
        </w:rPr>
        <w:t xml:space="preserve"> </w:t>
      </w:r>
      <w:r w:rsidR="00385794" w:rsidRPr="004C0E0B">
        <w:rPr>
          <w:rFonts w:ascii="Times New Roman" w:hAnsi="Times New Roman"/>
          <w:sz w:val="24"/>
          <w:rPrChange w:id="396" w:author="CH. 4 COMPARE" w:date="2024-09-27T11:26:00Z" w16du:dateUtc="2024-09-27T15:26:00Z">
            <w:rPr/>
          </w:rPrChange>
        </w:rPr>
        <w:t xml:space="preserve">improvement; </w:t>
      </w:r>
      <w:ins w:id="397" w:author="CH. 4 COMPARE" w:date="2024-09-27T11:26:00Z" w16du:dateUtc="2024-09-27T15:26:00Z">
        <w:r w:rsidR="00313B8F">
          <w:rPr>
            <w:rFonts w:ascii="Times New Roman" w:hAnsi="Times New Roman" w:cs="Times New Roman"/>
            <w:sz w:val="24"/>
          </w:rPr>
          <w:t>and</w:t>
        </w:r>
      </w:ins>
    </w:p>
    <w:p w14:paraId="414CE5E0" w14:textId="77777777" w:rsidR="00AC6EB2" w:rsidRDefault="00000000">
      <w:pPr>
        <w:pStyle w:val="List3"/>
        <w:rPr>
          <w:del w:id="398" w:author="CH. 4 COMPARE" w:date="2024-09-27T11:26:00Z" w16du:dateUtc="2024-09-27T15:26:00Z"/>
        </w:rPr>
      </w:pPr>
      <w:del w:id="399" w:author="CH. 4 COMPARE" w:date="2024-09-27T11:26:00Z" w16du:dateUtc="2024-09-27T15:26:00Z">
        <w:r>
          <w:delText>(f)</w:delText>
        </w:r>
        <w:r>
          <w:tab/>
          <w:delText xml:space="preserve">Where, by reason of the topography of the land or by reason of the prior removal or lack of timber and foliage, the owner of the buffer area may be required to erect a permanent wall or fence of not less than six (6) feet in height or screen of evergreen plantings, so designed and developed to provide visual screening. These plantings shall consist of evergreen shrubs which will, with normal growth, attain a height of six (6) feet within three (3) years; </w:delText>
        </w:r>
      </w:del>
    </w:p>
    <w:p w14:paraId="30D6EDFA" w14:textId="18337A3F" w:rsidR="00385794" w:rsidRPr="004C0E0B" w:rsidRDefault="00000000" w:rsidP="00385794">
      <w:pPr>
        <w:pStyle w:val="List3"/>
        <w:spacing w:line="360" w:lineRule="auto"/>
        <w:rPr>
          <w:rFonts w:ascii="Times New Roman" w:hAnsi="Times New Roman"/>
          <w:sz w:val="24"/>
          <w:rPrChange w:id="400" w:author="CH. 4 COMPARE" w:date="2024-09-27T11:26:00Z" w16du:dateUtc="2024-09-27T15:26:00Z">
            <w:rPr/>
          </w:rPrChange>
        </w:rPr>
        <w:pPrChange w:id="401" w:author="CH. 4 COMPARE" w:date="2024-09-27T11:26:00Z" w16du:dateUtc="2024-09-27T15:26:00Z">
          <w:pPr>
            <w:pStyle w:val="List3"/>
          </w:pPr>
        </w:pPrChange>
      </w:pPr>
      <w:del w:id="402" w:author="CH. 4 COMPARE" w:date="2024-09-27T11:26:00Z" w16du:dateUtc="2024-09-27T15:26:00Z">
        <w:r>
          <w:delText>(g</w:delText>
        </w:r>
      </w:del>
      <w:ins w:id="403" w:author="CH. 4 COMPARE" w:date="2024-09-27T11:26:00Z" w16du:dateUtc="2024-09-27T15:26:00Z">
        <w:r w:rsidR="00385794" w:rsidRPr="004666E9">
          <w:rPr>
            <w:rFonts w:ascii="Times New Roman" w:hAnsi="Times New Roman" w:cs="Times New Roman"/>
            <w:sz w:val="24"/>
          </w:rPr>
          <w:t>(</w:t>
        </w:r>
        <w:r w:rsidR="00B9319A" w:rsidRPr="004666E9">
          <w:rPr>
            <w:rFonts w:ascii="Times New Roman" w:hAnsi="Times New Roman" w:cs="Times New Roman"/>
            <w:sz w:val="24"/>
          </w:rPr>
          <w:t>c</w:t>
        </w:r>
      </w:ins>
      <w:r w:rsidR="00385794" w:rsidRPr="004666E9">
        <w:rPr>
          <w:rFonts w:ascii="Times New Roman" w:hAnsi="Times New Roman"/>
          <w:sz w:val="24"/>
          <w:rPrChange w:id="404" w:author="CH. 4 COMPARE" w:date="2024-09-27T11:26:00Z" w16du:dateUtc="2024-09-27T15:26:00Z">
            <w:rPr/>
          </w:rPrChange>
        </w:rPr>
        <w:t>)</w:t>
      </w:r>
      <w:r w:rsidR="00385794" w:rsidRPr="004666E9">
        <w:rPr>
          <w:rFonts w:ascii="Times New Roman" w:hAnsi="Times New Roman"/>
          <w:sz w:val="24"/>
          <w:rPrChange w:id="405" w:author="CH. 4 COMPARE" w:date="2024-09-27T11:26:00Z" w16du:dateUtc="2024-09-27T15:26:00Z">
            <w:rPr/>
          </w:rPrChange>
        </w:rPr>
        <w:tab/>
        <w:t>The Commission may require the applicant(s), owner(s), and/or agent(s) to</w:t>
      </w:r>
      <w:r w:rsidR="00385794" w:rsidRPr="004C0E0B">
        <w:rPr>
          <w:rFonts w:ascii="Times New Roman" w:hAnsi="Times New Roman"/>
          <w:sz w:val="24"/>
          <w:rPrChange w:id="406" w:author="CH. 4 COMPARE" w:date="2024-09-27T11:26:00Z" w16du:dateUtc="2024-09-27T15:26:00Z">
            <w:rPr/>
          </w:rPrChange>
        </w:rPr>
        <w:t xml:space="preserve"> </w:t>
      </w:r>
      <w:r w:rsidR="00385794" w:rsidRPr="004666E9">
        <w:rPr>
          <w:rFonts w:ascii="Times New Roman" w:hAnsi="Times New Roman"/>
          <w:sz w:val="24"/>
          <w:rPrChange w:id="407" w:author="CH. 4 COMPARE" w:date="2024-09-27T11:26:00Z" w16du:dateUtc="2024-09-27T15:26:00Z">
            <w:rPr/>
          </w:rPrChange>
        </w:rPr>
        <w:t>execute an agreement which shall constitute a covenant running with the land,</w:t>
      </w:r>
      <w:r w:rsidR="00385794" w:rsidRPr="004C0E0B">
        <w:rPr>
          <w:rFonts w:ascii="Times New Roman" w:hAnsi="Times New Roman"/>
          <w:sz w:val="24"/>
          <w:rPrChange w:id="408" w:author="CH. 4 COMPARE" w:date="2024-09-27T11:26:00Z" w16du:dateUtc="2024-09-27T15:26:00Z">
            <w:rPr/>
          </w:rPrChange>
        </w:rPr>
        <w:t xml:space="preserve"> binding any transferee, successor, or assignee</w:t>
      </w:r>
      <w:del w:id="409" w:author="CH. 4 COMPARE" w:date="2024-09-27T11:26:00Z" w16du:dateUtc="2024-09-27T15:26:00Z">
        <w:r>
          <w:rPr>
            <w:rStyle w:val="FootnoteReference"/>
          </w:rPr>
          <w:footnoteReference w:id="2"/>
        </w:r>
      </w:del>
      <w:r w:rsidR="00385794" w:rsidRPr="004C0E0B">
        <w:rPr>
          <w:rFonts w:ascii="Times New Roman" w:hAnsi="Times New Roman"/>
          <w:sz w:val="24"/>
          <w:rPrChange w:id="411" w:author="CH. 4 COMPARE" w:date="2024-09-27T11:26:00Z" w16du:dateUtc="2024-09-27T15:26:00Z">
            <w:rPr/>
          </w:rPrChange>
        </w:rPr>
        <w:t xml:space="preserve"> to the maintenance of the buffer area or screen. Any agreement and covenant executed pursuant hereto shall be in writing, shall contain a complete description of the property, shall be signed by the applicant and owner, and shall be recorded in the deed records in the clerk's office of the superior court of Bibb County</w:t>
      </w:r>
      <w:del w:id="412" w:author="CH. 4 COMPARE" w:date="2024-09-27T11:26:00Z" w16du:dateUtc="2024-09-27T15:26:00Z">
        <w:r>
          <w:delText>; and</w:delText>
        </w:r>
      </w:del>
      <w:ins w:id="413" w:author="CH. 4 COMPARE" w:date="2024-09-27T11:26:00Z" w16du:dateUtc="2024-09-27T15:26:00Z">
        <w:r w:rsidR="00313B8F">
          <w:rPr>
            <w:rFonts w:ascii="Times New Roman" w:hAnsi="Times New Roman" w:cs="Times New Roman"/>
            <w:sz w:val="24"/>
          </w:rPr>
          <w:t>.</w:t>
        </w:r>
      </w:ins>
      <w:r w:rsidR="00385794" w:rsidRPr="004C0E0B">
        <w:rPr>
          <w:rFonts w:ascii="Times New Roman" w:hAnsi="Times New Roman"/>
          <w:sz w:val="24"/>
          <w:rPrChange w:id="414" w:author="CH. 4 COMPARE" w:date="2024-09-27T11:26:00Z" w16du:dateUtc="2024-09-27T15:26:00Z">
            <w:rPr/>
          </w:rPrChange>
        </w:rPr>
        <w:t xml:space="preserve"> </w:t>
      </w:r>
    </w:p>
    <w:p w14:paraId="09E56F3F" w14:textId="77777777" w:rsidR="00AC6EB2" w:rsidRDefault="00000000">
      <w:pPr>
        <w:pStyle w:val="List3"/>
        <w:rPr>
          <w:del w:id="415" w:author="CH. 4 COMPARE" w:date="2024-09-27T11:26:00Z" w16du:dateUtc="2024-09-27T15:26:00Z"/>
        </w:rPr>
      </w:pPr>
      <w:del w:id="416" w:author="CH. 4 COMPARE" w:date="2024-09-27T11:26:00Z" w16du:dateUtc="2024-09-27T15:26:00Z">
        <w:r>
          <w:delText>(h)</w:delText>
        </w:r>
        <w:r>
          <w:tab/>
          <w:delText xml:space="preserve">Whenever the Commission grants permission to destroy natural vegetation which otherwise would constitute a buffer, contingent on a replanting of the buffer, the applicant may be required to post a bond, letter of credit, or cash escrow in such amount as the Commission may determine, conditioned upon satisfactory installation of the required buffer. </w:delText>
        </w:r>
      </w:del>
    </w:p>
    <w:p w14:paraId="41E98BBE" w14:textId="77777777" w:rsidR="00AC6EB2" w:rsidRDefault="00000000">
      <w:pPr>
        <w:pStyle w:val="List2"/>
        <w:rPr>
          <w:del w:id="417" w:author="CH. 4 COMPARE" w:date="2024-09-27T11:26:00Z" w16du:dateUtc="2024-09-27T15:26:00Z"/>
        </w:rPr>
      </w:pPr>
      <w:del w:id="418" w:author="CH. 4 COMPARE" w:date="2024-09-27T11:26:00Z" w16du:dateUtc="2024-09-27T15:26:00Z">
        <w:r>
          <w:delText>[2]</w:delText>
        </w:r>
        <w:r>
          <w:tab/>
        </w:r>
        <w:r>
          <w:rPr>
            <w:i/>
          </w:rPr>
          <w:delText>Requirements for screening.</w:delText>
        </w:r>
        <w:r>
          <w:delText xml:space="preserve"> Screening shall consist of a wall or fence of opaque appearance not less than six (6) feet in height. Where required by the Commission, such screening shall be maintained in stable condition and appearance. </w:delText>
        </w:r>
      </w:del>
    </w:p>
    <w:p w14:paraId="620EA9DD" w14:textId="37A2D948" w:rsidR="00691F1D" w:rsidRPr="00691F1D" w:rsidRDefault="00000000" w:rsidP="00691F1D">
      <w:pPr>
        <w:pStyle w:val="Paragraph1"/>
        <w:spacing w:line="360" w:lineRule="auto"/>
        <w:ind w:left="990" w:hanging="515"/>
        <w:rPr>
          <w:ins w:id="419" w:author="CH. 4 COMPARE" w:date="2024-09-27T11:26:00Z" w16du:dateUtc="2024-09-27T15:26:00Z"/>
          <w:rFonts w:ascii="Times New Roman" w:hAnsi="Times New Roman" w:cs="Times New Roman"/>
          <w:bCs/>
          <w:sz w:val="24"/>
        </w:rPr>
      </w:pPr>
      <w:del w:id="420" w:author="CH. 4 COMPARE" w:date="2024-09-27T11:26:00Z" w16du:dateUtc="2024-09-27T15:26:00Z">
        <w:r>
          <w:delText>[3</w:delText>
        </w:r>
      </w:del>
      <w:ins w:id="421" w:author="CH. 4 COMPARE" w:date="2024-09-27T11:26:00Z" w16du:dateUtc="2024-09-27T15:26:00Z">
        <w:r w:rsidR="00691F1D" w:rsidRPr="00691F1D">
          <w:rPr>
            <w:rFonts w:ascii="Times New Roman" w:hAnsi="Times New Roman" w:cs="Times New Roman"/>
            <w:bCs/>
            <w:sz w:val="24"/>
          </w:rPr>
          <w:t>[</w:t>
        </w:r>
        <w:r w:rsidR="00B9319A">
          <w:rPr>
            <w:rFonts w:ascii="Times New Roman" w:hAnsi="Times New Roman" w:cs="Times New Roman"/>
            <w:bCs/>
            <w:sz w:val="24"/>
          </w:rPr>
          <w:t>3</w:t>
        </w:r>
        <w:r w:rsidR="00691F1D" w:rsidRPr="00691F1D">
          <w:rPr>
            <w:rFonts w:ascii="Times New Roman" w:hAnsi="Times New Roman" w:cs="Times New Roman"/>
            <w:bCs/>
            <w:sz w:val="24"/>
          </w:rPr>
          <w:t>]</w:t>
        </w:r>
        <w:r w:rsidR="00691F1D" w:rsidRPr="00691F1D">
          <w:rPr>
            <w:rFonts w:ascii="Times New Roman" w:hAnsi="Times New Roman" w:cs="Times New Roman"/>
            <w:bCs/>
            <w:sz w:val="24"/>
          </w:rPr>
          <w:tab/>
        </w:r>
        <w:r w:rsidR="00691F1D" w:rsidRPr="00741F66">
          <w:rPr>
            <w:rFonts w:ascii="Times New Roman" w:hAnsi="Times New Roman" w:cs="Times New Roman"/>
            <w:bCs/>
            <w:i/>
            <w:iCs/>
            <w:sz w:val="24"/>
          </w:rPr>
          <w:t xml:space="preserve">Screening </w:t>
        </w:r>
        <w:r w:rsidR="002D61B1" w:rsidRPr="00741F66">
          <w:rPr>
            <w:rFonts w:ascii="Times New Roman" w:hAnsi="Times New Roman" w:cs="Times New Roman"/>
            <w:bCs/>
            <w:i/>
            <w:iCs/>
            <w:sz w:val="24"/>
          </w:rPr>
          <w:t>requirements</w:t>
        </w:r>
        <w:r w:rsidR="00691F1D" w:rsidRPr="00741F66">
          <w:rPr>
            <w:rFonts w:ascii="Times New Roman" w:hAnsi="Times New Roman" w:cs="Times New Roman"/>
            <w:bCs/>
            <w:i/>
            <w:iCs/>
            <w:sz w:val="24"/>
          </w:rPr>
          <w:t xml:space="preserve"> and standards</w:t>
        </w:r>
        <w:r w:rsidR="00691F1D" w:rsidRPr="00691F1D">
          <w:rPr>
            <w:rFonts w:ascii="Times New Roman" w:hAnsi="Times New Roman" w:cs="Times New Roman"/>
            <w:bCs/>
            <w:sz w:val="24"/>
          </w:rPr>
          <w:t>.</w:t>
        </w:r>
      </w:ins>
    </w:p>
    <w:p w14:paraId="67976F1B" w14:textId="332726F7" w:rsidR="00691F1D" w:rsidRPr="0003619E" w:rsidRDefault="00691F1D" w:rsidP="00385794">
      <w:pPr>
        <w:pStyle w:val="Paragraph1"/>
        <w:numPr>
          <w:ilvl w:val="1"/>
          <w:numId w:val="29"/>
        </w:numPr>
        <w:spacing w:line="360" w:lineRule="auto"/>
        <w:ind w:hanging="450"/>
        <w:rPr>
          <w:ins w:id="422" w:author="CH. 4 COMPARE" w:date="2024-09-27T11:26:00Z" w16du:dateUtc="2024-09-27T15:26:00Z"/>
          <w:rFonts w:ascii="Times New Roman" w:hAnsi="Times New Roman" w:cs="Times New Roman"/>
          <w:sz w:val="24"/>
          <w:highlight w:val="yellow"/>
        </w:rPr>
      </w:pPr>
      <w:ins w:id="423" w:author="CH. 4 COMPARE" w:date="2024-09-27T11:26:00Z" w16du:dateUtc="2024-09-27T15:26:00Z">
        <w:r w:rsidRPr="008049E6">
          <w:rPr>
            <w:rFonts w:ascii="Times New Roman" w:hAnsi="Times New Roman" w:cs="Times New Roman"/>
            <w:sz w:val="24"/>
          </w:rPr>
          <w:t>The table set forth in section 4.08[</w:t>
        </w:r>
        <w:r w:rsidR="00B9319A" w:rsidRPr="008049E6">
          <w:rPr>
            <w:rFonts w:ascii="Times New Roman" w:hAnsi="Times New Roman" w:cs="Times New Roman"/>
            <w:sz w:val="24"/>
          </w:rPr>
          <w:t>4</w:t>
        </w:r>
        <w:r w:rsidRPr="008049E6">
          <w:rPr>
            <w:rFonts w:ascii="Times New Roman" w:hAnsi="Times New Roman" w:cs="Times New Roman"/>
            <w:sz w:val="24"/>
          </w:rPr>
          <w:t xml:space="preserve">], in conjunction with the explanations in </w:t>
        </w:r>
        <w:r w:rsidR="002D61B1" w:rsidRPr="008049E6">
          <w:rPr>
            <w:rFonts w:ascii="Times New Roman" w:hAnsi="Times New Roman" w:cs="Times New Roman"/>
            <w:sz w:val="24"/>
          </w:rPr>
          <w:t>this</w:t>
        </w:r>
        <w:r w:rsidR="002D61B1">
          <w:rPr>
            <w:rFonts w:ascii="Times New Roman" w:hAnsi="Times New Roman" w:cs="Times New Roman"/>
            <w:sz w:val="24"/>
          </w:rPr>
          <w:t xml:space="preserve"> </w:t>
        </w:r>
        <w:r w:rsidRPr="00691F1D">
          <w:rPr>
            <w:rFonts w:ascii="Times New Roman" w:hAnsi="Times New Roman" w:cs="Times New Roman"/>
            <w:sz w:val="24"/>
          </w:rPr>
          <w:t>section</w:t>
        </w:r>
        <w:r w:rsidR="002D61B1">
          <w:rPr>
            <w:rFonts w:ascii="Times New Roman" w:hAnsi="Times New Roman" w:cs="Times New Roman"/>
            <w:sz w:val="24"/>
          </w:rPr>
          <w:t xml:space="preserve"> [</w:t>
        </w:r>
        <w:r w:rsidR="00B9319A">
          <w:rPr>
            <w:rFonts w:ascii="Times New Roman" w:hAnsi="Times New Roman" w:cs="Times New Roman"/>
            <w:sz w:val="24"/>
          </w:rPr>
          <w:t>3</w:t>
        </w:r>
        <w:r w:rsidR="002D61B1">
          <w:rPr>
            <w:rFonts w:ascii="Times New Roman" w:hAnsi="Times New Roman" w:cs="Times New Roman"/>
            <w:sz w:val="24"/>
          </w:rPr>
          <w:t>]</w:t>
        </w:r>
        <w:r w:rsidRPr="00691F1D">
          <w:rPr>
            <w:rFonts w:ascii="Times New Roman" w:hAnsi="Times New Roman" w:cs="Times New Roman"/>
            <w:sz w:val="24"/>
          </w:rPr>
          <w:t xml:space="preserve"> concerning the types of screens, establishes screening requirements that, presumptively, satisfy the </w:t>
        </w:r>
        <w:r w:rsidR="00E92F62" w:rsidRPr="004666E9">
          <w:rPr>
            <w:rFonts w:ascii="Times New Roman" w:hAnsi="Times New Roman" w:cs="Times New Roman"/>
            <w:sz w:val="24"/>
          </w:rPr>
          <w:t>general</w:t>
        </w:r>
        <w:r w:rsidR="00E92F62">
          <w:rPr>
            <w:rFonts w:ascii="Times New Roman" w:hAnsi="Times New Roman" w:cs="Times New Roman"/>
            <w:sz w:val="24"/>
          </w:rPr>
          <w:t xml:space="preserve"> </w:t>
        </w:r>
        <w:r w:rsidRPr="00691F1D">
          <w:rPr>
            <w:rFonts w:ascii="Times New Roman" w:hAnsi="Times New Roman" w:cs="Times New Roman"/>
            <w:sz w:val="24"/>
          </w:rPr>
          <w:t xml:space="preserve">standards established in section </w:t>
        </w:r>
        <w:r w:rsidR="002D61B1">
          <w:rPr>
            <w:rFonts w:ascii="Times New Roman" w:hAnsi="Times New Roman" w:cs="Times New Roman"/>
            <w:sz w:val="24"/>
          </w:rPr>
          <w:t>4.08[1]</w:t>
        </w:r>
        <w:r w:rsidR="00870F95">
          <w:rPr>
            <w:rFonts w:ascii="Times New Roman" w:hAnsi="Times New Roman" w:cs="Times New Roman"/>
            <w:sz w:val="24"/>
          </w:rPr>
          <w:t>.</w:t>
        </w:r>
        <w:r w:rsidR="00E92F62">
          <w:rPr>
            <w:rFonts w:ascii="Times New Roman" w:hAnsi="Times New Roman" w:cs="Times New Roman"/>
            <w:sz w:val="24"/>
          </w:rPr>
          <w:t xml:space="preserve"> </w:t>
        </w:r>
        <w:r w:rsidR="00B46EC8">
          <w:rPr>
            <w:rFonts w:ascii="Times New Roman" w:hAnsi="Times New Roman" w:cs="Times New Roman"/>
            <w:sz w:val="24"/>
          </w:rPr>
          <w:t xml:space="preserve"> </w:t>
        </w:r>
      </w:ins>
    </w:p>
    <w:p w14:paraId="378E4742" w14:textId="1A4E7321" w:rsidR="00691F1D" w:rsidRDefault="00691F1D" w:rsidP="00385794">
      <w:pPr>
        <w:pStyle w:val="Paragraph1"/>
        <w:numPr>
          <w:ilvl w:val="1"/>
          <w:numId w:val="29"/>
        </w:numPr>
        <w:spacing w:line="360" w:lineRule="auto"/>
        <w:ind w:hanging="450"/>
        <w:rPr>
          <w:ins w:id="424" w:author="CH. 4 COMPARE" w:date="2024-09-27T11:26:00Z" w16du:dateUtc="2024-09-27T15:26:00Z"/>
          <w:rFonts w:ascii="Times New Roman" w:hAnsi="Times New Roman" w:cs="Times New Roman"/>
          <w:sz w:val="24"/>
        </w:rPr>
      </w:pPr>
      <w:ins w:id="425" w:author="CH. 4 COMPARE" w:date="2024-09-27T11:26:00Z" w16du:dateUtc="2024-09-27T15:26:00Z">
        <w:r w:rsidRPr="00691F1D">
          <w:rPr>
            <w:rFonts w:ascii="Times New Roman" w:hAnsi="Times New Roman" w:cs="Times New Roman"/>
            <w:sz w:val="24"/>
          </w:rPr>
          <w:t xml:space="preserve">The table of screening requirements set forth in section </w:t>
        </w:r>
        <w:r w:rsidR="002D61B1">
          <w:rPr>
            <w:rFonts w:ascii="Times New Roman" w:hAnsi="Times New Roman" w:cs="Times New Roman"/>
            <w:sz w:val="24"/>
          </w:rPr>
          <w:t>4.08[</w:t>
        </w:r>
        <w:r w:rsidR="00B9319A">
          <w:rPr>
            <w:rFonts w:ascii="Times New Roman" w:hAnsi="Times New Roman" w:cs="Times New Roman"/>
            <w:sz w:val="24"/>
          </w:rPr>
          <w:t>4</w:t>
        </w:r>
        <w:r w:rsidR="002D61B1">
          <w:rPr>
            <w:rFonts w:ascii="Times New Roman" w:hAnsi="Times New Roman" w:cs="Times New Roman"/>
            <w:sz w:val="24"/>
          </w:rPr>
          <w:t>]</w:t>
        </w:r>
        <w:r w:rsidRPr="00691F1D">
          <w:rPr>
            <w:rFonts w:ascii="Times New Roman" w:hAnsi="Times New Roman" w:cs="Times New Roman"/>
            <w:sz w:val="24"/>
          </w:rPr>
          <w:t xml:space="preserve"> indicates the type of screening that may be required between </w:t>
        </w:r>
        <w:r w:rsidR="00301609">
          <w:rPr>
            <w:rFonts w:ascii="Times New Roman" w:hAnsi="Times New Roman" w:cs="Times New Roman"/>
            <w:sz w:val="24"/>
          </w:rPr>
          <w:t>two land uses</w:t>
        </w:r>
        <w:r w:rsidRPr="00691F1D">
          <w:rPr>
            <w:rFonts w:ascii="Times New Roman" w:hAnsi="Times New Roman" w:cs="Times New Roman"/>
            <w:sz w:val="24"/>
          </w:rPr>
          <w:t xml:space="preserve">. </w:t>
        </w:r>
        <w:r w:rsidR="005E1259">
          <w:rPr>
            <w:rFonts w:ascii="Times New Roman" w:hAnsi="Times New Roman" w:cs="Times New Roman"/>
            <w:sz w:val="24"/>
          </w:rPr>
          <w:t xml:space="preserve">Uses within the Public and Civic Use Classification as established in the Table of Permissible Uses contained in Section 4B of these regulations </w:t>
        </w:r>
        <w:r w:rsidR="005E1259" w:rsidRPr="0014316C">
          <w:rPr>
            <w:rFonts w:ascii="Times New Roman" w:hAnsi="Times New Roman" w:cs="Times New Roman"/>
            <w:sz w:val="24"/>
          </w:rPr>
          <w:t xml:space="preserve">shall be treated as “commercial </w:t>
        </w:r>
        <w:r w:rsidR="005E1259">
          <w:rPr>
            <w:rFonts w:ascii="Times New Roman" w:hAnsi="Times New Roman" w:cs="Times New Roman"/>
            <w:sz w:val="24"/>
          </w:rPr>
          <w:t>areas</w:t>
        </w:r>
        <w:r w:rsidR="005E1259" w:rsidRPr="0014316C">
          <w:rPr>
            <w:rFonts w:ascii="Times New Roman" w:hAnsi="Times New Roman" w:cs="Times New Roman"/>
            <w:sz w:val="24"/>
          </w:rPr>
          <w:t>”</w:t>
        </w:r>
        <w:r w:rsidR="005E1259">
          <w:rPr>
            <w:rFonts w:ascii="Times New Roman" w:hAnsi="Times New Roman" w:cs="Times New Roman"/>
            <w:sz w:val="24"/>
          </w:rPr>
          <w:t xml:space="preserve"> f</w:t>
        </w:r>
        <w:r w:rsidR="005E1259" w:rsidRPr="0014316C">
          <w:rPr>
            <w:rFonts w:ascii="Times New Roman" w:hAnsi="Times New Roman" w:cs="Times New Roman"/>
            <w:sz w:val="24"/>
          </w:rPr>
          <w:t>or the purposes of establishing the applicable buffer/screening requirements</w:t>
        </w:r>
        <w:r w:rsidR="002B240A">
          <w:rPr>
            <w:rFonts w:ascii="Times New Roman" w:hAnsi="Times New Roman" w:cs="Times New Roman"/>
            <w:sz w:val="24"/>
          </w:rPr>
          <w:t xml:space="preserve">. </w:t>
        </w:r>
        <w:r w:rsidR="002B240A" w:rsidRPr="004666E9">
          <w:rPr>
            <w:rFonts w:ascii="Times New Roman" w:hAnsi="Times New Roman" w:cs="Times New Roman"/>
            <w:sz w:val="24"/>
          </w:rPr>
          <w:t>Except for Agriculture</w:t>
        </w:r>
        <w:r w:rsidR="00354595" w:rsidRPr="004666E9">
          <w:rPr>
            <w:rFonts w:ascii="Times New Roman" w:hAnsi="Times New Roman" w:cs="Times New Roman"/>
            <w:sz w:val="24"/>
          </w:rPr>
          <w:t>/General and Agriculture/Limited</w:t>
        </w:r>
        <w:r w:rsidR="00F6249B" w:rsidRPr="004666E9">
          <w:rPr>
            <w:rFonts w:ascii="Times New Roman" w:hAnsi="Times New Roman" w:cs="Times New Roman"/>
            <w:sz w:val="24"/>
          </w:rPr>
          <w:t>,</w:t>
        </w:r>
        <w:r w:rsidR="002B240A" w:rsidRPr="004666E9">
          <w:rPr>
            <w:rFonts w:ascii="Times New Roman" w:hAnsi="Times New Roman" w:cs="Times New Roman"/>
            <w:sz w:val="24"/>
          </w:rPr>
          <w:t xml:space="preserve"> uses </w:t>
        </w:r>
        <w:r w:rsidR="002B240A" w:rsidRPr="00354595">
          <w:rPr>
            <w:rFonts w:ascii="Times New Roman" w:hAnsi="Times New Roman" w:cs="Times New Roman"/>
            <w:sz w:val="24"/>
          </w:rPr>
          <w:t>with</w:t>
        </w:r>
        <w:r w:rsidR="00354595" w:rsidRPr="0003619E">
          <w:rPr>
            <w:rFonts w:ascii="Times New Roman" w:hAnsi="Times New Roman" w:cs="Times New Roman"/>
            <w:sz w:val="24"/>
          </w:rPr>
          <w:t>in</w:t>
        </w:r>
        <w:r w:rsidR="002B240A" w:rsidRPr="00354595">
          <w:rPr>
            <w:rFonts w:ascii="Times New Roman" w:hAnsi="Times New Roman" w:cs="Times New Roman"/>
            <w:sz w:val="24"/>
          </w:rPr>
          <w:t xml:space="preserve"> the Open Use Classification as established in the Table of Permissible Uses contained in Section 4B of these regulations shall be treated as “commercial areas” for the purposes of establishing the applicable buffer/screening requirements.</w:t>
        </w:r>
        <w:r w:rsidR="005E1259" w:rsidRPr="0014316C">
          <w:rPr>
            <w:rFonts w:ascii="Times New Roman" w:hAnsi="Times New Roman" w:cs="Times New Roman"/>
            <w:sz w:val="24"/>
          </w:rPr>
          <w:t xml:space="preserve"> </w:t>
        </w:r>
        <w:r w:rsidRPr="00691F1D">
          <w:rPr>
            <w:rFonts w:ascii="Times New Roman" w:hAnsi="Times New Roman" w:cs="Times New Roman"/>
            <w:sz w:val="24"/>
          </w:rPr>
          <w:t xml:space="preserve">The table lists the site features in a typical development that require screening and bases the screening type required on the location of the site feature on the lot and its distance from the property line. The table provides letter designations that are keyed to the screening types that are described in </w:t>
        </w:r>
        <w:r w:rsidR="002D61B1">
          <w:rPr>
            <w:rFonts w:ascii="Times New Roman" w:hAnsi="Times New Roman" w:cs="Times New Roman"/>
            <w:sz w:val="24"/>
          </w:rPr>
          <w:t xml:space="preserve">this </w:t>
        </w:r>
        <w:r w:rsidRPr="00691F1D">
          <w:rPr>
            <w:rFonts w:ascii="Times New Roman" w:hAnsi="Times New Roman" w:cs="Times New Roman"/>
            <w:sz w:val="24"/>
          </w:rPr>
          <w:t xml:space="preserve">section </w:t>
        </w:r>
        <w:r w:rsidR="002D61B1">
          <w:rPr>
            <w:rFonts w:ascii="Times New Roman" w:hAnsi="Times New Roman" w:cs="Times New Roman"/>
            <w:sz w:val="24"/>
          </w:rPr>
          <w:t>below</w:t>
        </w:r>
        <w:r w:rsidRPr="00691F1D">
          <w:rPr>
            <w:rFonts w:ascii="Times New Roman" w:hAnsi="Times New Roman" w:cs="Times New Roman"/>
            <w:sz w:val="24"/>
          </w:rPr>
          <w:t xml:space="preserve"> and gives the minimum width requirements and, in certain cases, the required location for the screening. </w:t>
        </w:r>
      </w:ins>
    </w:p>
    <w:p w14:paraId="75CE3DE3" w14:textId="6425807E" w:rsidR="00691F1D" w:rsidRPr="002D61B1" w:rsidRDefault="00691F1D" w:rsidP="002D61B1">
      <w:pPr>
        <w:pStyle w:val="Paragraph1"/>
        <w:numPr>
          <w:ilvl w:val="1"/>
          <w:numId w:val="29"/>
        </w:numPr>
        <w:spacing w:line="360" w:lineRule="auto"/>
        <w:ind w:left="1350"/>
        <w:rPr>
          <w:ins w:id="426" w:author="CH. 4 COMPARE" w:date="2024-09-27T11:26:00Z" w16du:dateUtc="2024-09-27T15:26:00Z"/>
          <w:rFonts w:ascii="Times New Roman" w:hAnsi="Times New Roman" w:cs="Times New Roman"/>
          <w:sz w:val="24"/>
        </w:rPr>
      </w:pPr>
      <w:ins w:id="427" w:author="CH. 4 COMPARE" w:date="2024-09-27T11:26:00Z" w16du:dateUtc="2024-09-27T15:26:00Z">
        <w:r w:rsidRPr="002D61B1">
          <w:rPr>
            <w:rFonts w:ascii="Times New Roman" w:hAnsi="Times New Roman" w:cs="Times New Roman"/>
            <w:sz w:val="24"/>
          </w:rPr>
          <w:t xml:space="preserve">The following three basic types of screens are hereby established and are used as the basis for the table of screening requirements as set forth in section </w:t>
        </w:r>
        <w:r w:rsidR="002D61B1">
          <w:rPr>
            <w:rFonts w:ascii="Times New Roman" w:hAnsi="Times New Roman" w:cs="Times New Roman"/>
            <w:sz w:val="24"/>
          </w:rPr>
          <w:t>4.08[</w:t>
        </w:r>
        <w:r w:rsidR="00B9319A">
          <w:rPr>
            <w:rFonts w:ascii="Times New Roman" w:hAnsi="Times New Roman" w:cs="Times New Roman"/>
            <w:sz w:val="24"/>
          </w:rPr>
          <w:t>4</w:t>
        </w:r>
        <w:r w:rsidR="002D61B1">
          <w:rPr>
            <w:rFonts w:ascii="Times New Roman" w:hAnsi="Times New Roman" w:cs="Times New Roman"/>
            <w:sz w:val="24"/>
          </w:rPr>
          <w:t>]</w:t>
        </w:r>
        <w:r w:rsidRPr="002D61B1">
          <w:rPr>
            <w:rFonts w:ascii="Times New Roman" w:hAnsi="Times New Roman" w:cs="Times New Roman"/>
            <w:sz w:val="24"/>
          </w:rPr>
          <w:t xml:space="preserve">. </w:t>
        </w:r>
      </w:ins>
    </w:p>
    <w:p w14:paraId="04291E63" w14:textId="5D30E716" w:rsidR="00691F1D" w:rsidRPr="00741F66" w:rsidRDefault="00691F1D" w:rsidP="002D61B1">
      <w:pPr>
        <w:pStyle w:val="Paragraph1"/>
        <w:numPr>
          <w:ilvl w:val="2"/>
          <w:numId w:val="30"/>
        </w:numPr>
        <w:spacing w:line="360" w:lineRule="auto"/>
        <w:ind w:left="1710"/>
        <w:rPr>
          <w:ins w:id="428" w:author="CH. 4 COMPARE" w:date="2024-09-27T11:26:00Z" w16du:dateUtc="2024-09-27T15:26:00Z"/>
          <w:rFonts w:ascii="Times New Roman" w:hAnsi="Times New Roman" w:cs="Times New Roman"/>
          <w:sz w:val="24"/>
        </w:rPr>
      </w:pPr>
      <w:ins w:id="429" w:author="CH. 4 COMPARE" w:date="2024-09-27T11:26:00Z" w16du:dateUtc="2024-09-27T15:26:00Z">
        <w:r w:rsidRPr="00691F1D">
          <w:rPr>
            <w:rFonts w:ascii="Times New Roman" w:hAnsi="Times New Roman" w:cs="Times New Roman"/>
            <w:i/>
            <w:sz w:val="24"/>
          </w:rPr>
          <w:t>Opaque screen, type A.</w:t>
        </w:r>
        <w:r w:rsidRPr="00691F1D">
          <w:rPr>
            <w:rFonts w:ascii="Times New Roman" w:hAnsi="Times New Roman" w:cs="Times New Roman"/>
            <w:sz w:val="24"/>
          </w:rPr>
          <w:t xml:space="preserve"> A screen that is opaque from the ground to a height of at least six </w:t>
        </w:r>
        <w:r w:rsidR="00725BE9">
          <w:rPr>
            <w:rFonts w:ascii="Times New Roman" w:hAnsi="Times New Roman" w:cs="Times New Roman"/>
            <w:sz w:val="24"/>
          </w:rPr>
          <w:t xml:space="preserve">(6) </w:t>
        </w:r>
        <w:r w:rsidRPr="00691F1D">
          <w:rPr>
            <w:rFonts w:ascii="Times New Roman" w:hAnsi="Times New Roman" w:cs="Times New Roman"/>
            <w:sz w:val="24"/>
          </w:rPr>
          <w:t xml:space="preserve">feet, with </w:t>
        </w:r>
        <w:r w:rsidR="00354595">
          <w:rPr>
            <w:rFonts w:ascii="Times New Roman" w:hAnsi="Times New Roman" w:cs="Times New Roman"/>
            <w:sz w:val="24"/>
          </w:rPr>
          <w:t>intermittent</w:t>
        </w:r>
        <w:r w:rsidR="007E4361">
          <w:rPr>
            <w:rFonts w:ascii="Times New Roman" w:hAnsi="Times New Roman" w:cs="Times New Roman"/>
            <w:sz w:val="24"/>
          </w:rPr>
          <w:t xml:space="preserve"> </w:t>
        </w:r>
        <w:r w:rsidR="00F6249B">
          <w:rPr>
            <w:rFonts w:ascii="Times New Roman" w:hAnsi="Times New Roman" w:cs="Times New Roman"/>
            <w:sz w:val="24"/>
          </w:rPr>
          <w:t xml:space="preserve">canopy </w:t>
        </w:r>
        <w:r w:rsidR="00F44317">
          <w:rPr>
            <w:rFonts w:ascii="Times New Roman" w:hAnsi="Times New Roman" w:cs="Times New Roman"/>
            <w:sz w:val="24"/>
          </w:rPr>
          <w:t xml:space="preserve">type </w:t>
        </w:r>
        <w:r w:rsidR="00F6249B">
          <w:rPr>
            <w:rFonts w:ascii="Times New Roman" w:hAnsi="Times New Roman" w:cs="Times New Roman"/>
            <w:sz w:val="24"/>
          </w:rPr>
          <w:t>trees placed alongside the opaque screen and growing</w:t>
        </w:r>
        <w:r w:rsidR="007E4361">
          <w:rPr>
            <w:rFonts w:ascii="Times New Roman" w:hAnsi="Times New Roman" w:cs="Times New Roman"/>
            <w:sz w:val="24"/>
          </w:rPr>
          <w:t xml:space="preserve"> to a height of at least twenty (20) feet</w:t>
        </w:r>
        <w:r w:rsidR="00F6249B">
          <w:rPr>
            <w:rFonts w:ascii="Times New Roman" w:hAnsi="Times New Roman" w:cs="Times New Roman"/>
            <w:sz w:val="24"/>
          </w:rPr>
          <w:t>, as provided below</w:t>
        </w:r>
        <w:r w:rsidR="007E4361">
          <w:rPr>
            <w:rFonts w:ascii="Times New Roman" w:hAnsi="Times New Roman" w:cs="Times New Roman"/>
            <w:sz w:val="24"/>
          </w:rPr>
          <w:t xml:space="preserve">. </w:t>
        </w:r>
        <w:r w:rsidR="00354595">
          <w:rPr>
            <w:rFonts w:ascii="Times New Roman" w:hAnsi="Times New Roman" w:cs="Times New Roman"/>
            <w:sz w:val="24"/>
          </w:rPr>
          <w:t xml:space="preserve"> </w:t>
        </w:r>
        <w:r w:rsidRPr="00691F1D">
          <w:rPr>
            <w:rFonts w:ascii="Times New Roman" w:hAnsi="Times New Roman" w:cs="Times New Roman"/>
            <w:sz w:val="24"/>
          </w:rPr>
          <w:t xml:space="preserve">An opaque screen is intended to exclude completely all visual contact between uses and to create a strong impression of </w:t>
        </w:r>
        <w:proofErr w:type="spellStart"/>
        <w:r w:rsidRPr="00691F1D">
          <w:rPr>
            <w:rFonts w:ascii="Times New Roman" w:hAnsi="Times New Roman" w:cs="Times New Roman"/>
            <w:sz w:val="24"/>
          </w:rPr>
          <w:t>spacial</w:t>
        </w:r>
        <w:proofErr w:type="spellEnd"/>
        <w:r w:rsidRPr="00691F1D">
          <w:rPr>
            <w:rFonts w:ascii="Times New Roman" w:hAnsi="Times New Roman" w:cs="Times New Roman"/>
            <w:sz w:val="24"/>
          </w:rPr>
          <w:t xml:space="preserve"> separation. The opaque screen may be composed of a wall, fence, planted earth berm, planted vegetation, existing vegetation, or any combination thereof. </w:t>
        </w:r>
        <w:r w:rsidR="00F6249B">
          <w:rPr>
            <w:rFonts w:ascii="Times New Roman" w:hAnsi="Times New Roman" w:cs="Times New Roman"/>
            <w:sz w:val="24"/>
          </w:rPr>
          <w:t>For every linear one hundred (100) feet, or fraction thereof, t</w:t>
        </w:r>
        <w:r w:rsidRPr="00691F1D">
          <w:rPr>
            <w:rFonts w:ascii="Times New Roman" w:hAnsi="Times New Roman" w:cs="Times New Roman"/>
            <w:sz w:val="24"/>
          </w:rPr>
          <w:t xml:space="preserve">he screen shall </w:t>
        </w:r>
        <w:r w:rsidR="002078EE">
          <w:rPr>
            <w:rFonts w:ascii="Times New Roman" w:hAnsi="Times New Roman" w:cs="Times New Roman"/>
            <w:sz w:val="24"/>
          </w:rPr>
          <w:t xml:space="preserve">also </w:t>
        </w:r>
        <w:r w:rsidRPr="00691F1D">
          <w:rPr>
            <w:rFonts w:ascii="Times New Roman" w:hAnsi="Times New Roman" w:cs="Times New Roman"/>
            <w:sz w:val="24"/>
          </w:rPr>
          <w:t xml:space="preserve">consist of </w:t>
        </w:r>
        <w:r w:rsidR="00F44317">
          <w:rPr>
            <w:rFonts w:ascii="Times New Roman" w:hAnsi="Times New Roman" w:cs="Times New Roman"/>
            <w:sz w:val="24"/>
          </w:rPr>
          <w:t xml:space="preserve">an average of three or more </w:t>
        </w:r>
        <w:r w:rsidRPr="00691F1D">
          <w:rPr>
            <w:rFonts w:ascii="Times New Roman" w:hAnsi="Times New Roman" w:cs="Times New Roman"/>
            <w:sz w:val="24"/>
          </w:rPr>
          <w:t xml:space="preserve">canopy type </w:t>
        </w:r>
        <w:r w:rsidR="00F44317">
          <w:rPr>
            <w:rFonts w:ascii="Times New Roman" w:hAnsi="Times New Roman" w:cs="Times New Roman"/>
            <w:sz w:val="24"/>
          </w:rPr>
          <w:t>trees</w:t>
        </w:r>
        <w:r w:rsidRPr="00691F1D">
          <w:rPr>
            <w:rFonts w:ascii="Times New Roman" w:hAnsi="Times New Roman" w:cs="Times New Roman"/>
            <w:sz w:val="24"/>
          </w:rPr>
          <w:t>, each with a minimum caliper of two inches</w:t>
        </w:r>
        <w:r w:rsidR="00955CD7">
          <w:rPr>
            <w:rFonts w:ascii="Times New Roman" w:hAnsi="Times New Roman" w:cs="Times New Roman"/>
            <w:sz w:val="24"/>
          </w:rPr>
          <w:t xml:space="preserve">. </w:t>
        </w:r>
        <w:r w:rsidRPr="00691F1D">
          <w:rPr>
            <w:rFonts w:ascii="Times New Roman" w:hAnsi="Times New Roman" w:cs="Times New Roman"/>
            <w:sz w:val="24"/>
          </w:rPr>
          <w:t xml:space="preserve"> Said trees in five </w:t>
        </w:r>
        <w:r w:rsidR="00725BE9">
          <w:rPr>
            <w:rFonts w:ascii="Times New Roman" w:hAnsi="Times New Roman" w:cs="Times New Roman"/>
            <w:sz w:val="24"/>
          </w:rPr>
          <w:t xml:space="preserve">(5) </w:t>
        </w:r>
        <w:r w:rsidRPr="00691F1D">
          <w:rPr>
            <w:rFonts w:ascii="Times New Roman" w:hAnsi="Times New Roman" w:cs="Times New Roman"/>
            <w:sz w:val="24"/>
          </w:rPr>
          <w:t>years shall reach a height of at least</w:t>
        </w:r>
        <w:r w:rsidR="002078EE">
          <w:rPr>
            <w:rFonts w:ascii="Times New Roman" w:hAnsi="Times New Roman" w:cs="Times New Roman"/>
            <w:sz w:val="24"/>
          </w:rPr>
          <w:t xml:space="preserve"> twenty (</w:t>
        </w:r>
        <w:r w:rsidRPr="00691F1D">
          <w:rPr>
            <w:rFonts w:ascii="Times New Roman" w:hAnsi="Times New Roman" w:cs="Times New Roman"/>
            <w:sz w:val="24"/>
          </w:rPr>
          <w:t>20</w:t>
        </w:r>
        <w:r w:rsidR="002078EE">
          <w:rPr>
            <w:rFonts w:ascii="Times New Roman" w:hAnsi="Times New Roman" w:cs="Times New Roman"/>
            <w:sz w:val="24"/>
          </w:rPr>
          <w:t>)</w:t>
        </w:r>
        <w:r w:rsidRPr="00691F1D">
          <w:rPr>
            <w:rFonts w:ascii="Times New Roman" w:hAnsi="Times New Roman" w:cs="Times New Roman"/>
            <w:sz w:val="24"/>
          </w:rPr>
          <w:t xml:space="preserve"> feet and shall have </w:t>
        </w:r>
        <w:r w:rsidR="000569FE">
          <w:rPr>
            <w:rFonts w:ascii="Times New Roman" w:hAnsi="Times New Roman" w:cs="Times New Roman"/>
            <w:sz w:val="24"/>
          </w:rPr>
          <w:t>a</w:t>
        </w:r>
        <w:r w:rsidR="00252224">
          <w:rPr>
            <w:rFonts w:ascii="Times New Roman" w:hAnsi="Times New Roman" w:cs="Times New Roman"/>
            <w:sz w:val="24"/>
          </w:rPr>
          <w:t>n average</w:t>
        </w:r>
        <w:r w:rsidR="000569FE">
          <w:rPr>
            <w:rFonts w:ascii="Times New Roman" w:hAnsi="Times New Roman" w:cs="Times New Roman"/>
            <w:sz w:val="24"/>
          </w:rPr>
          <w:t xml:space="preserve"> </w:t>
        </w:r>
        <w:r w:rsidRPr="00691F1D">
          <w:rPr>
            <w:rFonts w:ascii="Times New Roman" w:hAnsi="Times New Roman" w:cs="Times New Roman"/>
            <w:sz w:val="24"/>
          </w:rPr>
          <w:t xml:space="preserve">canopy spread </w:t>
        </w:r>
        <w:r w:rsidR="00252224">
          <w:rPr>
            <w:rFonts w:ascii="Times New Roman" w:hAnsi="Times New Roman" w:cs="Times New Roman"/>
            <w:sz w:val="24"/>
          </w:rPr>
          <w:t xml:space="preserve">of at least fifteen (15) feet. </w:t>
        </w:r>
        <w:r w:rsidRPr="00691F1D">
          <w:rPr>
            <w:rFonts w:ascii="Times New Roman" w:hAnsi="Times New Roman" w:cs="Times New Roman"/>
            <w:sz w:val="24"/>
          </w:rPr>
          <w:t xml:space="preserve"> The opaque portion of the screen must be opaque in all seasons of the year.</w:t>
        </w:r>
        <w:r w:rsidR="00F44317">
          <w:rPr>
            <w:rFonts w:ascii="Times New Roman" w:hAnsi="Times New Roman" w:cs="Times New Roman"/>
            <w:sz w:val="24"/>
          </w:rPr>
          <w:t xml:space="preserve"> </w:t>
        </w:r>
        <w:r w:rsidRPr="00691F1D">
          <w:rPr>
            <w:rFonts w:ascii="Times New Roman" w:hAnsi="Times New Roman" w:cs="Times New Roman"/>
            <w:sz w:val="24"/>
          </w:rPr>
          <w:t xml:space="preserve"> If shrubbery is used, said shrubbery shall be evergreen plant materials and be spaced to provide a solid screen in two years. If fences or walls are used, said fences or walls shall be masonry, wood, metal or other suitable materials (not to include chain</w:t>
        </w:r>
        <w:r w:rsidR="007913BD">
          <w:rPr>
            <w:rFonts w:ascii="Times New Roman" w:hAnsi="Times New Roman" w:cs="Times New Roman"/>
            <w:sz w:val="24"/>
          </w:rPr>
          <w:t>-</w:t>
        </w:r>
        <w:r w:rsidRPr="00691F1D">
          <w:rPr>
            <w:rFonts w:ascii="Times New Roman" w:hAnsi="Times New Roman" w:cs="Times New Roman"/>
            <w:sz w:val="24"/>
          </w:rPr>
          <w:t xml:space="preserve">link fencing) and </w:t>
        </w:r>
        <w:r w:rsidRPr="00741F66">
          <w:rPr>
            <w:rFonts w:ascii="Times New Roman" w:hAnsi="Times New Roman" w:cs="Times New Roman"/>
            <w:sz w:val="24"/>
          </w:rPr>
          <w:t xml:space="preserve">shall have architectural character and be of substantial materials. A graphic illustration of the sample planting pattern is included in </w:t>
        </w:r>
        <w:r w:rsidR="00515EAB" w:rsidRPr="00741F66">
          <w:rPr>
            <w:rFonts w:ascii="Times New Roman" w:hAnsi="Times New Roman" w:cs="Times New Roman"/>
            <w:sz w:val="24"/>
          </w:rPr>
          <w:t>Graphic</w:t>
        </w:r>
        <w:r w:rsidR="00423198" w:rsidRPr="00741F66">
          <w:rPr>
            <w:rFonts w:ascii="Times New Roman" w:hAnsi="Times New Roman" w:cs="Times New Roman"/>
            <w:sz w:val="24"/>
          </w:rPr>
          <w:t xml:space="preserve"> 4.1</w:t>
        </w:r>
        <w:r w:rsidRPr="00741F66">
          <w:rPr>
            <w:rFonts w:ascii="Times New Roman" w:hAnsi="Times New Roman" w:cs="Times New Roman"/>
            <w:sz w:val="24"/>
          </w:rPr>
          <w:t xml:space="preserve"> [following this </w:t>
        </w:r>
        <w:r w:rsidR="00423198" w:rsidRPr="00741F66">
          <w:rPr>
            <w:rFonts w:ascii="Times New Roman" w:hAnsi="Times New Roman" w:cs="Times New Roman"/>
            <w:sz w:val="24"/>
          </w:rPr>
          <w:t>section</w:t>
        </w:r>
        <w:r w:rsidRPr="00741F66">
          <w:rPr>
            <w:rFonts w:ascii="Times New Roman" w:hAnsi="Times New Roman" w:cs="Times New Roman"/>
            <w:sz w:val="24"/>
          </w:rPr>
          <w:t xml:space="preserve">]. </w:t>
        </w:r>
      </w:ins>
    </w:p>
    <w:p w14:paraId="387F6540" w14:textId="0ADB2A6F" w:rsidR="00691F1D" w:rsidRPr="00741F66" w:rsidRDefault="00691F1D" w:rsidP="002D61B1">
      <w:pPr>
        <w:pStyle w:val="Paragraph1"/>
        <w:numPr>
          <w:ilvl w:val="2"/>
          <w:numId w:val="30"/>
        </w:numPr>
        <w:spacing w:line="360" w:lineRule="auto"/>
        <w:ind w:left="1710"/>
        <w:rPr>
          <w:ins w:id="430" w:author="CH. 4 COMPARE" w:date="2024-09-27T11:26:00Z" w16du:dateUtc="2024-09-27T15:26:00Z"/>
          <w:rFonts w:ascii="Times New Roman" w:hAnsi="Times New Roman" w:cs="Times New Roman"/>
          <w:sz w:val="24"/>
        </w:rPr>
      </w:pPr>
      <w:ins w:id="431" w:author="CH. 4 COMPARE" w:date="2024-09-27T11:26:00Z" w16du:dateUtc="2024-09-27T15:26:00Z">
        <w:r w:rsidRPr="00741F66">
          <w:rPr>
            <w:rFonts w:ascii="Times New Roman" w:hAnsi="Times New Roman" w:cs="Times New Roman"/>
            <w:i/>
            <w:sz w:val="24"/>
          </w:rPr>
          <w:t>Semi-opaque screen, type B.</w:t>
        </w:r>
        <w:r w:rsidRPr="00741F66">
          <w:rPr>
            <w:rFonts w:ascii="Times New Roman" w:hAnsi="Times New Roman" w:cs="Times New Roman"/>
            <w:sz w:val="24"/>
          </w:rPr>
          <w:t xml:space="preserve"> A screen that is opaque from the ground to a height of </w:t>
        </w:r>
        <w:r w:rsidR="00132242">
          <w:rPr>
            <w:rFonts w:ascii="Times New Roman" w:hAnsi="Times New Roman" w:cs="Times New Roman"/>
            <w:sz w:val="24"/>
          </w:rPr>
          <w:t xml:space="preserve">at least </w:t>
        </w:r>
        <w:r w:rsidRPr="00741F66">
          <w:rPr>
            <w:rFonts w:ascii="Times New Roman" w:hAnsi="Times New Roman" w:cs="Times New Roman"/>
            <w:sz w:val="24"/>
          </w:rPr>
          <w:t>three</w:t>
        </w:r>
        <w:r w:rsidR="00132242">
          <w:rPr>
            <w:rFonts w:ascii="Times New Roman" w:hAnsi="Times New Roman" w:cs="Times New Roman"/>
            <w:sz w:val="24"/>
          </w:rPr>
          <w:t xml:space="preserve"> (3)</w:t>
        </w:r>
        <w:r w:rsidRPr="00741F66">
          <w:rPr>
            <w:rFonts w:ascii="Times New Roman" w:hAnsi="Times New Roman" w:cs="Times New Roman"/>
            <w:sz w:val="24"/>
          </w:rPr>
          <w:t xml:space="preserve"> feet,</w:t>
        </w:r>
        <w:r w:rsidR="004666E9">
          <w:rPr>
            <w:rFonts w:ascii="Times New Roman" w:hAnsi="Times New Roman" w:cs="Times New Roman"/>
            <w:sz w:val="24"/>
          </w:rPr>
          <w:t xml:space="preserve"> </w:t>
        </w:r>
        <w:r w:rsidR="00725BE9">
          <w:rPr>
            <w:rFonts w:ascii="Times New Roman" w:hAnsi="Times New Roman" w:cs="Times New Roman"/>
            <w:sz w:val="24"/>
          </w:rPr>
          <w:t xml:space="preserve">with intermittent canopy type trees placed alongside the opaque screen and growing to a height of at least twenty (20) feet, as provided below. </w:t>
        </w:r>
        <w:r w:rsidRPr="00741F66">
          <w:rPr>
            <w:rFonts w:ascii="Times New Roman" w:hAnsi="Times New Roman" w:cs="Times New Roman"/>
            <w:sz w:val="24"/>
          </w:rPr>
          <w:t xml:space="preserve">The semi-opaque screen is intended to partially block visual contact between uses and to create a strong impression of the separation of spaces. </w:t>
        </w:r>
        <w:r w:rsidRPr="004666E9">
          <w:rPr>
            <w:rFonts w:ascii="Times New Roman" w:hAnsi="Times New Roman" w:cs="Times New Roman"/>
            <w:sz w:val="24"/>
          </w:rPr>
          <w:t xml:space="preserve">The </w:t>
        </w:r>
        <w:r w:rsidR="00725BE9" w:rsidRPr="004666E9">
          <w:rPr>
            <w:rFonts w:ascii="Times New Roman" w:hAnsi="Times New Roman" w:cs="Times New Roman"/>
            <w:sz w:val="24"/>
          </w:rPr>
          <w:t xml:space="preserve">opaque portion of the </w:t>
        </w:r>
        <w:r w:rsidRPr="00741F66">
          <w:rPr>
            <w:rFonts w:ascii="Times New Roman" w:hAnsi="Times New Roman" w:cs="Times New Roman"/>
            <w:sz w:val="24"/>
          </w:rPr>
          <w:t xml:space="preserve">screen may be composed of a wall, fence, planted earth berm, planted vegetation, existing vegetation, or any combination thereof. </w:t>
        </w:r>
        <w:r w:rsidR="007913BD">
          <w:rPr>
            <w:rFonts w:ascii="Times New Roman" w:hAnsi="Times New Roman" w:cs="Times New Roman"/>
            <w:sz w:val="24"/>
          </w:rPr>
          <w:t xml:space="preserve"> </w:t>
        </w:r>
        <w:r w:rsidRPr="00741F66">
          <w:rPr>
            <w:rFonts w:ascii="Times New Roman" w:hAnsi="Times New Roman" w:cs="Times New Roman"/>
            <w:sz w:val="24"/>
          </w:rPr>
          <w:t xml:space="preserve">For every linear </w:t>
        </w:r>
        <w:r w:rsidR="00313B8F">
          <w:rPr>
            <w:rFonts w:ascii="Times New Roman" w:hAnsi="Times New Roman" w:cs="Times New Roman"/>
            <w:sz w:val="24"/>
          </w:rPr>
          <w:t>one hundred (</w:t>
        </w:r>
        <w:r w:rsidRPr="00741F66">
          <w:rPr>
            <w:rFonts w:ascii="Times New Roman" w:hAnsi="Times New Roman" w:cs="Times New Roman"/>
            <w:sz w:val="24"/>
          </w:rPr>
          <w:t>100</w:t>
        </w:r>
        <w:r w:rsidR="00313B8F">
          <w:rPr>
            <w:rFonts w:ascii="Times New Roman" w:hAnsi="Times New Roman" w:cs="Times New Roman"/>
            <w:sz w:val="24"/>
          </w:rPr>
          <w:t>)</w:t>
        </w:r>
        <w:r w:rsidRPr="00741F66">
          <w:rPr>
            <w:rFonts w:ascii="Times New Roman" w:hAnsi="Times New Roman" w:cs="Times New Roman"/>
            <w:sz w:val="24"/>
          </w:rPr>
          <w:t xml:space="preserve"> feet, or fraction thereof, the screen shall consist of an average of two canopy type trees, each with a minimum caliper of two inches. Said trees in five years shall reach a height of at least </w:t>
        </w:r>
        <w:r w:rsidR="00313B8F">
          <w:rPr>
            <w:rFonts w:ascii="Times New Roman" w:hAnsi="Times New Roman" w:cs="Times New Roman"/>
            <w:sz w:val="24"/>
          </w:rPr>
          <w:t>twenty (</w:t>
        </w:r>
        <w:r w:rsidRPr="00741F66">
          <w:rPr>
            <w:rFonts w:ascii="Times New Roman" w:hAnsi="Times New Roman" w:cs="Times New Roman"/>
            <w:sz w:val="24"/>
          </w:rPr>
          <w:t>20</w:t>
        </w:r>
        <w:r w:rsidR="00313B8F">
          <w:rPr>
            <w:rFonts w:ascii="Times New Roman" w:hAnsi="Times New Roman" w:cs="Times New Roman"/>
            <w:sz w:val="24"/>
          </w:rPr>
          <w:t>)</w:t>
        </w:r>
        <w:r w:rsidRPr="00741F66">
          <w:rPr>
            <w:rFonts w:ascii="Times New Roman" w:hAnsi="Times New Roman" w:cs="Times New Roman"/>
            <w:sz w:val="24"/>
          </w:rPr>
          <w:t xml:space="preserve"> feet and shall have an average canopy spread of </w:t>
        </w:r>
        <w:r w:rsidR="00725BE9">
          <w:rPr>
            <w:rFonts w:ascii="Times New Roman" w:hAnsi="Times New Roman" w:cs="Times New Roman"/>
            <w:sz w:val="24"/>
          </w:rPr>
          <w:t>fifteen (</w:t>
        </w:r>
        <w:r w:rsidRPr="00741F66">
          <w:rPr>
            <w:rFonts w:ascii="Times New Roman" w:hAnsi="Times New Roman" w:cs="Times New Roman"/>
            <w:sz w:val="24"/>
          </w:rPr>
          <w:t>15</w:t>
        </w:r>
        <w:r w:rsidR="00725BE9">
          <w:rPr>
            <w:rFonts w:ascii="Times New Roman" w:hAnsi="Times New Roman" w:cs="Times New Roman"/>
            <w:sz w:val="24"/>
          </w:rPr>
          <w:t>)</w:t>
        </w:r>
        <w:r w:rsidRPr="00741F66">
          <w:rPr>
            <w:rFonts w:ascii="Times New Roman" w:hAnsi="Times New Roman" w:cs="Times New Roman"/>
            <w:sz w:val="24"/>
          </w:rPr>
          <w:t xml:space="preserve"> feet. The opaque portion of the screen must be opaque in all seasons of the year. If shrubbery is used, said shrubbery shall be evergreen plant materials and be spaced to provide a solid screen in two years. If fences or walls are used, said fences or walls shall be masonry, wood, metal, or other suitable materials (not to include chain</w:t>
        </w:r>
        <w:r w:rsidR="00DA6BB0">
          <w:rPr>
            <w:rFonts w:ascii="Times New Roman" w:hAnsi="Times New Roman" w:cs="Times New Roman"/>
            <w:sz w:val="24"/>
          </w:rPr>
          <w:t>-</w:t>
        </w:r>
        <w:r w:rsidRPr="00741F66">
          <w:rPr>
            <w:rFonts w:ascii="Times New Roman" w:hAnsi="Times New Roman" w:cs="Times New Roman"/>
            <w:sz w:val="24"/>
          </w:rPr>
          <w:t xml:space="preserve">link fencing) and shall have architectural character and be of substantial materials. A graphic illustration of a sample planting pattern is included in </w:t>
        </w:r>
        <w:r w:rsidR="00515EAB" w:rsidRPr="00741F66">
          <w:rPr>
            <w:rFonts w:ascii="Times New Roman" w:hAnsi="Times New Roman" w:cs="Times New Roman"/>
            <w:sz w:val="24"/>
          </w:rPr>
          <w:t>Graphic</w:t>
        </w:r>
        <w:r w:rsidR="00423198" w:rsidRPr="00741F66">
          <w:rPr>
            <w:rFonts w:ascii="Times New Roman" w:hAnsi="Times New Roman" w:cs="Times New Roman"/>
            <w:sz w:val="24"/>
          </w:rPr>
          <w:t xml:space="preserve"> 4.1</w:t>
        </w:r>
        <w:r w:rsidRPr="00741F66">
          <w:rPr>
            <w:rFonts w:ascii="Times New Roman" w:hAnsi="Times New Roman" w:cs="Times New Roman"/>
            <w:sz w:val="24"/>
          </w:rPr>
          <w:t xml:space="preserve"> [following this </w:t>
        </w:r>
        <w:r w:rsidR="00423198" w:rsidRPr="00741F66">
          <w:rPr>
            <w:rFonts w:ascii="Times New Roman" w:hAnsi="Times New Roman" w:cs="Times New Roman"/>
            <w:sz w:val="24"/>
          </w:rPr>
          <w:t>section</w:t>
        </w:r>
        <w:r w:rsidRPr="00741F66">
          <w:rPr>
            <w:rFonts w:ascii="Times New Roman" w:hAnsi="Times New Roman" w:cs="Times New Roman"/>
            <w:sz w:val="24"/>
          </w:rPr>
          <w:t xml:space="preserve">]. </w:t>
        </w:r>
      </w:ins>
    </w:p>
    <w:p w14:paraId="0A5C2551" w14:textId="1F7D8ED0" w:rsidR="00691F1D" w:rsidRPr="00741F66" w:rsidRDefault="00280171" w:rsidP="002D61B1">
      <w:pPr>
        <w:pStyle w:val="Paragraph1"/>
        <w:numPr>
          <w:ilvl w:val="2"/>
          <w:numId w:val="30"/>
        </w:numPr>
        <w:spacing w:line="360" w:lineRule="auto"/>
        <w:ind w:left="1710"/>
        <w:rPr>
          <w:ins w:id="432" w:author="CH. 4 COMPARE" w:date="2024-09-27T11:26:00Z" w16du:dateUtc="2024-09-27T15:26:00Z"/>
          <w:rFonts w:ascii="Times New Roman" w:hAnsi="Times New Roman" w:cs="Times New Roman"/>
          <w:sz w:val="24"/>
        </w:rPr>
      </w:pPr>
      <w:ins w:id="433" w:author="CH. 4 COMPARE" w:date="2024-09-27T11:26:00Z" w16du:dateUtc="2024-09-27T15:26:00Z">
        <w:r>
          <w:rPr>
            <w:rFonts w:ascii="Times New Roman" w:hAnsi="Times New Roman" w:cs="Times New Roman"/>
            <w:i/>
            <w:sz w:val="24"/>
          </w:rPr>
          <w:t xml:space="preserve"> </w:t>
        </w:r>
        <w:r w:rsidR="00691F1D" w:rsidRPr="00741F66">
          <w:rPr>
            <w:rFonts w:ascii="Times New Roman" w:hAnsi="Times New Roman" w:cs="Times New Roman"/>
            <w:i/>
            <w:sz w:val="24"/>
          </w:rPr>
          <w:t>Broken screen, type C.</w:t>
        </w:r>
        <w:r w:rsidR="00691F1D" w:rsidRPr="00741F66">
          <w:rPr>
            <w:rFonts w:ascii="Times New Roman" w:hAnsi="Times New Roman" w:cs="Times New Roman"/>
            <w:sz w:val="24"/>
          </w:rPr>
          <w:t xml:space="preserve"> A screen composed of intermittent visual obstructions </w:t>
        </w:r>
        <w:r w:rsidR="00851607">
          <w:rPr>
            <w:rFonts w:ascii="Times New Roman" w:hAnsi="Times New Roman" w:cs="Times New Roman"/>
            <w:sz w:val="24"/>
          </w:rPr>
          <w:t xml:space="preserve">composed of trees or trees and shrubs, with the trees, with the trees growing </w:t>
        </w:r>
        <w:r w:rsidR="00B77D27">
          <w:rPr>
            <w:rFonts w:ascii="Times New Roman" w:hAnsi="Times New Roman" w:cs="Times New Roman"/>
            <w:sz w:val="24"/>
          </w:rPr>
          <w:t>to a height of at least twenty (20) feet</w:t>
        </w:r>
        <w:r w:rsidR="00851607">
          <w:rPr>
            <w:rFonts w:ascii="Times New Roman" w:hAnsi="Times New Roman" w:cs="Times New Roman"/>
            <w:sz w:val="24"/>
          </w:rPr>
          <w:t>, as described below</w:t>
        </w:r>
        <w:r w:rsidR="00B77D27">
          <w:rPr>
            <w:rFonts w:ascii="Times New Roman" w:hAnsi="Times New Roman" w:cs="Times New Roman"/>
            <w:sz w:val="24"/>
          </w:rPr>
          <w:t xml:space="preserve">. </w:t>
        </w:r>
        <w:r w:rsidR="00691F1D" w:rsidRPr="00741F66">
          <w:rPr>
            <w:rFonts w:ascii="Times New Roman" w:hAnsi="Times New Roman" w:cs="Times New Roman"/>
            <w:sz w:val="24"/>
          </w:rPr>
          <w:t>The broken screen is intended to create the impression of a separation of spaces without necessarily eliminating visual contact between the spaces.</w:t>
        </w:r>
        <w:r w:rsidR="000569FE">
          <w:rPr>
            <w:rFonts w:ascii="Times New Roman" w:hAnsi="Times New Roman" w:cs="Times New Roman"/>
            <w:sz w:val="24"/>
          </w:rPr>
          <w:t xml:space="preserve"> </w:t>
        </w:r>
        <w:r w:rsidR="00691F1D" w:rsidRPr="00741F66">
          <w:rPr>
            <w:rFonts w:ascii="Times New Roman" w:hAnsi="Times New Roman" w:cs="Times New Roman"/>
            <w:sz w:val="24"/>
          </w:rPr>
          <w:t xml:space="preserve">For every linear </w:t>
        </w:r>
        <w:r w:rsidR="008C26AF">
          <w:rPr>
            <w:rFonts w:ascii="Times New Roman" w:hAnsi="Times New Roman" w:cs="Times New Roman"/>
            <w:sz w:val="24"/>
          </w:rPr>
          <w:t>one hundred (</w:t>
        </w:r>
        <w:r w:rsidR="00691F1D" w:rsidRPr="00741F66">
          <w:rPr>
            <w:rFonts w:ascii="Times New Roman" w:hAnsi="Times New Roman" w:cs="Times New Roman"/>
            <w:sz w:val="24"/>
          </w:rPr>
          <w:t>100</w:t>
        </w:r>
        <w:r w:rsidR="008C26AF">
          <w:rPr>
            <w:rFonts w:ascii="Times New Roman" w:hAnsi="Times New Roman" w:cs="Times New Roman"/>
            <w:sz w:val="24"/>
          </w:rPr>
          <w:t>)</w:t>
        </w:r>
        <w:r w:rsidR="00691F1D" w:rsidRPr="00741F66">
          <w:rPr>
            <w:rFonts w:ascii="Times New Roman" w:hAnsi="Times New Roman" w:cs="Times New Roman"/>
            <w:sz w:val="24"/>
          </w:rPr>
          <w:t xml:space="preserve"> feet, or fraction thereof, the screen may consist of</w:t>
        </w:r>
        <w:r w:rsidR="00851607">
          <w:rPr>
            <w:rFonts w:ascii="Times New Roman" w:hAnsi="Times New Roman" w:cs="Times New Roman"/>
            <w:sz w:val="24"/>
          </w:rPr>
          <w:t xml:space="preserve"> either</w:t>
        </w:r>
        <w:r w:rsidR="00313B8F">
          <w:rPr>
            <w:rFonts w:ascii="Times New Roman" w:hAnsi="Times New Roman" w:cs="Times New Roman"/>
            <w:sz w:val="24"/>
          </w:rPr>
          <w:t xml:space="preserve">: </w:t>
        </w:r>
        <w:r w:rsidR="00851607">
          <w:rPr>
            <w:rFonts w:ascii="Times New Roman" w:hAnsi="Times New Roman" w:cs="Times New Roman"/>
            <w:sz w:val="24"/>
          </w:rPr>
          <w:t xml:space="preserve"> (a)</w:t>
        </w:r>
        <w:r w:rsidR="00691F1D" w:rsidRPr="00741F66">
          <w:rPr>
            <w:rFonts w:ascii="Times New Roman" w:hAnsi="Times New Roman" w:cs="Times New Roman"/>
            <w:sz w:val="24"/>
          </w:rPr>
          <w:t xml:space="preserve"> a combination of at least two</w:t>
        </w:r>
        <w:r w:rsidR="008C26AF">
          <w:rPr>
            <w:rFonts w:ascii="Times New Roman" w:hAnsi="Times New Roman" w:cs="Times New Roman"/>
            <w:sz w:val="24"/>
          </w:rPr>
          <w:t xml:space="preserve"> (2)</w:t>
        </w:r>
        <w:r w:rsidR="00691F1D" w:rsidRPr="00741F66">
          <w:rPr>
            <w:rFonts w:ascii="Times New Roman" w:hAnsi="Times New Roman" w:cs="Times New Roman"/>
            <w:sz w:val="24"/>
          </w:rPr>
          <w:t xml:space="preserve"> canopy or ornamental type trees, each having a minimum caliper of at least two</w:t>
        </w:r>
        <w:r w:rsidR="008C26AF">
          <w:rPr>
            <w:rFonts w:ascii="Times New Roman" w:hAnsi="Times New Roman" w:cs="Times New Roman"/>
            <w:sz w:val="24"/>
          </w:rPr>
          <w:t xml:space="preserve"> (2)</w:t>
        </w:r>
        <w:r w:rsidR="00691F1D" w:rsidRPr="00741F66">
          <w:rPr>
            <w:rFonts w:ascii="Times New Roman" w:hAnsi="Times New Roman" w:cs="Times New Roman"/>
            <w:sz w:val="24"/>
          </w:rPr>
          <w:t xml:space="preserve"> inches</w:t>
        </w:r>
        <w:r w:rsidR="008C26AF">
          <w:rPr>
            <w:rFonts w:ascii="Times New Roman" w:hAnsi="Times New Roman" w:cs="Times New Roman"/>
            <w:sz w:val="24"/>
          </w:rPr>
          <w:t xml:space="preserve"> and that in five </w:t>
        </w:r>
        <w:r w:rsidR="00AF683F">
          <w:rPr>
            <w:rFonts w:ascii="Times New Roman" w:hAnsi="Times New Roman" w:cs="Times New Roman"/>
            <w:sz w:val="24"/>
          </w:rPr>
          <w:t xml:space="preserve">(5) </w:t>
        </w:r>
        <w:r w:rsidR="008C26AF">
          <w:rPr>
            <w:rFonts w:ascii="Times New Roman" w:hAnsi="Times New Roman" w:cs="Times New Roman"/>
            <w:sz w:val="24"/>
          </w:rPr>
          <w:t>years shall reach a height of at least twenty (20) feet</w:t>
        </w:r>
        <w:r w:rsidR="00691F1D" w:rsidRPr="00741F66">
          <w:rPr>
            <w:rFonts w:ascii="Times New Roman" w:hAnsi="Times New Roman" w:cs="Times New Roman"/>
            <w:sz w:val="24"/>
          </w:rPr>
          <w:t xml:space="preserve">, and shrubbery </w:t>
        </w:r>
        <w:r w:rsidR="00DA6BB0">
          <w:rPr>
            <w:rFonts w:ascii="Times New Roman" w:hAnsi="Times New Roman" w:cs="Times New Roman"/>
            <w:sz w:val="24"/>
          </w:rPr>
          <w:t xml:space="preserve">at least </w:t>
        </w:r>
        <w:r w:rsidR="00691F1D" w:rsidRPr="00741F66">
          <w:rPr>
            <w:rFonts w:ascii="Times New Roman" w:hAnsi="Times New Roman" w:cs="Times New Roman"/>
            <w:sz w:val="24"/>
          </w:rPr>
          <w:t>three</w:t>
        </w:r>
        <w:r w:rsidR="00DA6BB0">
          <w:rPr>
            <w:rFonts w:ascii="Times New Roman" w:hAnsi="Times New Roman" w:cs="Times New Roman"/>
            <w:sz w:val="24"/>
          </w:rPr>
          <w:t xml:space="preserve"> (3)</w:t>
        </w:r>
        <w:r w:rsidR="00691F1D" w:rsidRPr="00741F66">
          <w:rPr>
            <w:rFonts w:ascii="Times New Roman" w:hAnsi="Times New Roman" w:cs="Times New Roman"/>
            <w:sz w:val="24"/>
          </w:rPr>
          <w:t xml:space="preserve"> feet in height that covers an average of </w:t>
        </w:r>
        <w:r w:rsidR="00DA6BB0">
          <w:rPr>
            <w:rFonts w:ascii="Times New Roman" w:hAnsi="Times New Roman" w:cs="Times New Roman"/>
            <w:sz w:val="24"/>
          </w:rPr>
          <w:t xml:space="preserve">at least </w:t>
        </w:r>
        <w:r w:rsidR="00691F1D" w:rsidRPr="00741F66">
          <w:rPr>
            <w:rFonts w:ascii="Times New Roman" w:hAnsi="Times New Roman" w:cs="Times New Roman"/>
            <w:sz w:val="24"/>
          </w:rPr>
          <w:t xml:space="preserve">20 percent </w:t>
        </w:r>
        <w:r w:rsidR="00DA6BB0">
          <w:rPr>
            <w:rFonts w:ascii="Times New Roman" w:hAnsi="Times New Roman" w:cs="Times New Roman"/>
            <w:sz w:val="24"/>
          </w:rPr>
          <w:t xml:space="preserve">(20%) </w:t>
        </w:r>
        <w:r w:rsidR="00691F1D" w:rsidRPr="00741F66">
          <w:rPr>
            <w:rFonts w:ascii="Times New Roman" w:hAnsi="Times New Roman" w:cs="Times New Roman"/>
            <w:sz w:val="24"/>
          </w:rPr>
          <w:t>of the screen area</w:t>
        </w:r>
        <w:r w:rsidR="00313B8F">
          <w:rPr>
            <w:rFonts w:ascii="Times New Roman" w:hAnsi="Times New Roman" w:cs="Times New Roman"/>
            <w:sz w:val="24"/>
          </w:rPr>
          <w:t>;</w:t>
        </w:r>
        <w:r w:rsidR="00691F1D" w:rsidRPr="00741F66">
          <w:rPr>
            <w:rFonts w:ascii="Times New Roman" w:hAnsi="Times New Roman" w:cs="Times New Roman"/>
            <w:sz w:val="24"/>
          </w:rPr>
          <w:t xml:space="preserve"> or </w:t>
        </w:r>
        <w:r w:rsidR="00851607">
          <w:rPr>
            <w:rFonts w:ascii="Times New Roman" w:hAnsi="Times New Roman" w:cs="Times New Roman"/>
            <w:sz w:val="24"/>
          </w:rPr>
          <w:t xml:space="preserve">(b) </w:t>
        </w:r>
        <w:r w:rsidR="00DA6BB0">
          <w:rPr>
            <w:rFonts w:ascii="Times New Roman" w:hAnsi="Times New Roman" w:cs="Times New Roman"/>
            <w:sz w:val="24"/>
          </w:rPr>
          <w:t xml:space="preserve">at least </w:t>
        </w:r>
        <w:r w:rsidR="00691F1D" w:rsidRPr="00741F66">
          <w:rPr>
            <w:rFonts w:ascii="Times New Roman" w:hAnsi="Times New Roman" w:cs="Times New Roman"/>
            <w:sz w:val="24"/>
          </w:rPr>
          <w:t>five</w:t>
        </w:r>
        <w:r w:rsidR="00DA6BB0">
          <w:rPr>
            <w:rFonts w:ascii="Times New Roman" w:hAnsi="Times New Roman" w:cs="Times New Roman"/>
            <w:sz w:val="24"/>
          </w:rPr>
          <w:t xml:space="preserve"> (5)</w:t>
        </w:r>
        <w:r w:rsidR="00691F1D" w:rsidRPr="00741F66">
          <w:rPr>
            <w:rFonts w:ascii="Times New Roman" w:hAnsi="Times New Roman" w:cs="Times New Roman"/>
            <w:sz w:val="24"/>
          </w:rPr>
          <w:t xml:space="preserve"> canopy or ornamental type trees, each having a minimum caliper of two </w:t>
        </w:r>
        <w:r w:rsidR="00DA6BB0">
          <w:rPr>
            <w:rFonts w:ascii="Times New Roman" w:hAnsi="Times New Roman" w:cs="Times New Roman"/>
            <w:sz w:val="24"/>
          </w:rPr>
          <w:t xml:space="preserve">(2) </w:t>
        </w:r>
        <w:r w:rsidR="00691F1D" w:rsidRPr="00741F66">
          <w:rPr>
            <w:rFonts w:ascii="Times New Roman" w:hAnsi="Times New Roman" w:cs="Times New Roman"/>
            <w:sz w:val="24"/>
          </w:rPr>
          <w:t>inches</w:t>
        </w:r>
        <w:r w:rsidR="008C26AF">
          <w:rPr>
            <w:rFonts w:ascii="Times New Roman" w:hAnsi="Times New Roman" w:cs="Times New Roman"/>
            <w:sz w:val="24"/>
          </w:rPr>
          <w:t xml:space="preserve"> and that in five </w:t>
        </w:r>
        <w:r w:rsidR="00DA6BB0">
          <w:rPr>
            <w:rFonts w:ascii="Times New Roman" w:hAnsi="Times New Roman" w:cs="Times New Roman"/>
            <w:sz w:val="24"/>
          </w:rPr>
          <w:t xml:space="preserve">(5) </w:t>
        </w:r>
        <w:r w:rsidR="008C26AF">
          <w:rPr>
            <w:rFonts w:ascii="Times New Roman" w:hAnsi="Times New Roman" w:cs="Times New Roman"/>
            <w:sz w:val="24"/>
          </w:rPr>
          <w:t>years shall reach a height of at least twenty (20) feet</w:t>
        </w:r>
        <w:r w:rsidR="00691F1D" w:rsidRPr="00741F66">
          <w:rPr>
            <w:rFonts w:ascii="Times New Roman" w:hAnsi="Times New Roman" w:cs="Times New Roman"/>
            <w:sz w:val="24"/>
          </w:rPr>
          <w:t xml:space="preserve">. A graphic illustration of a sample planting pattern is included in </w:t>
        </w:r>
        <w:r w:rsidR="00515EAB" w:rsidRPr="00741F66">
          <w:rPr>
            <w:rFonts w:ascii="Times New Roman" w:hAnsi="Times New Roman" w:cs="Times New Roman"/>
            <w:sz w:val="24"/>
          </w:rPr>
          <w:t>Graphic</w:t>
        </w:r>
        <w:r w:rsidR="00423198" w:rsidRPr="00741F66">
          <w:rPr>
            <w:rFonts w:ascii="Times New Roman" w:hAnsi="Times New Roman" w:cs="Times New Roman"/>
            <w:sz w:val="24"/>
          </w:rPr>
          <w:t xml:space="preserve"> 4.1</w:t>
        </w:r>
        <w:r w:rsidR="00691F1D" w:rsidRPr="00741F66">
          <w:rPr>
            <w:rFonts w:ascii="Times New Roman" w:hAnsi="Times New Roman" w:cs="Times New Roman"/>
            <w:sz w:val="24"/>
          </w:rPr>
          <w:t xml:space="preserve">[following this </w:t>
        </w:r>
        <w:r w:rsidR="00423198" w:rsidRPr="00741F66">
          <w:rPr>
            <w:rFonts w:ascii="Times New Roman" w:hAnsi="Times New Roman" w:cs="Times New Roman"/>
            <w:sz w:val="24"/>
          </w:rPr>
          <w:t>section</w:t>
        </w:r>
        <w:r w:rsidR="00691F1D" w:rsidRPr="00741F66">
          <w:rPr>
            <w:rFonts w:ascii="Times New Roman" w:hAnsi="Times New Roman" w:cs="Times New Roman"/>
            <w:sz w:val="24"/>
          </w:rPr>
          <w:t xml:space="preserve">]. </w:t>
        </w:r>
      </w:ins>
    </w:p>
    <w:p w14:paraId="7A128FC7" w14:textId="77777777" w:rsidR="00280171" w:rsidRDefault="00280171">
      <w:pPr>
        <w:jc w:val="both"/>
        <w:rPr>
          <w:ins w:id="434" w:author="CH. 4 COMPARE" w:date="2024-09-27T11:26:00Z" w16du:dateUtc="2024-09-27T15:26:00Z"/>
          <w:rFonts w:ascii="Times New Roman" w:hAnsi="Times New Roman" w:cs="Times New Roman"/>
          <w:bCs/>
          <w:sz w:val="24"/>
        </w:rPr>
      </w:pPr>
      <w:ins w:id="435" w:author="CH. 4 COMPARE" w:date="2024-09-27T11:26:00Z" w16du:dateUtc="2024-09-27T15:26:00Z">
        <w:r>
          <w:rPr>
            <w:rFonts w:ascii="Times New Roman" w:hAnsi="Times New Roman" w:cs="Times New Roman"/>
            <w:bCs/>
            <w:sz w:val="24"/>
          </w:rPr>
          <w:br w:type="page"/>
        </w:r>
      </w:ins>
    </w:p>
    <w:p w14:paraId="0C103878" w14:textId="299FFF51" w:rsidR="00691F1D" w:rsidRPr="002D61B1" w:rsidRDefault="002D61B1" w:rsidP="002D61B1">
      <w:pPr>
        <w:pStyle w:val="Paragraph1"/>
        <w:spacing w:line="360" w:lineRule="auto"/>
        <w:ind w:left="990" w:hanging="540"/>
        <w:rPr>
          <w:ins w:id="436" w:author="CH. 4 COMPARE" w:date="2024-09-27T11:26:00Z" w16du:dateUtc="2024-09-27T15:26:00Z"/>
          <w:rFonts w:ascii="Times New Roman" w:hAnsi="Times New Roman" w:cs="Times New Roman"/>
          <w:bCs/>
          <w:sz w:val="24"/>
        </w:rPr>
      </w:pPr>
      <w:ins w:id="437" w:author="CH. 4 COMPARE" w:date="2024-09-27T11:26:00Z" w16du:dateUtc="2024-09-27T15:26:00Z">
        <w:r>
          <w:rPr>
            <w:rFonts w:ascii="Times New Roman" w:hAnsi="Times New Roman" w:cs="Times New Roman"/>
            <w:bCs/>
            <w:sz w:val="24"/>
          </w:rPr>
          <w:t>[</w:t>
        </w:r>
        <w:r w:rsidR="00B9319A">
          <w:rPr>
            <w:rFonts w:ascii="Times New Roman" w:hAnsi="Times New Roman" w:cs="Times New Roman"/>
            <w:bCs/>
            <w:sz w:val="24"/>
          </w:rPr>
          <w:t>4</w:t>
        </w:r>
        <w:r>
          <w:rPr>
            <w:rFonts w:ascii="Times New Roman" w:hAnsi="Times New Roman" w:cs="Times New Roman"/>
            <w:bCs/>
            <w:sz w:val="24"/>
          </w:rPr>
          <w:t>]</w:t>
        </w:r>
        <w:r>
          <w:rPr>
            <w:rFonts w:ascii="Times New Roman" w:hAnsi="Times New Roman" w:cs="Times New Roman"/>
            <w:bCs/>
            <w:sz w:val="24"/>
          </w:rPr>
          <w:tab/>
        </w:r>
        <w:r w:rsidR="00691F1D" w:rsidRPr="00741F66">
          <w:rPr>
            <w:rFonts w:ascii="Times New Roman" w:hAnsi="Times New Roman" w:cs="Times New Roman"/>
            <w:bCs/>
            <w:i/>
            <w:iCs/>
            <w:sz w:val="24"/>
          </w:rPr>
          <w:t>Table of screening requirements</w:t>
        </w:r>
        <w:r w:rsidR="00691F1D" w:rsidRPr="002D61B1">
          <w:rPr>
            <w:rFonts w:ascii="Times New Roman" w:hAnsi="Times New Roman" w:cs="Times New Roman"/>
            <w:bCs/>
            <w:sz w:val="24"/>
          </w:rPr>
          <w:t>.</w:t>
        </w:r>
      </w:ins>
    </w:p>
    <w:p w14:paraId="6553153B" w14:textId="77777777" w:rsidR="00691F1D" w:rsidRPr="00691F1D" w:rsidRDefault="00691F1D" w:rsidP="00741F66">
      <w:pPr>
        <w:pStyle w:val="Paragraph1"/>
        <w:spacing w:line="360" w:lineRule="auto"/>
        <w:ind w:left="990" w:firstLine="0"/>
        <w:rPr>
          <w:ins w:id="438" w:author="CH. 4 COMPARE" w:date="2024-09-27T11:26:00Z" w16du:dateUtc="2024-09-27T15:26:00Z"/>
          <w:rFonts w:ascii="Times New Roman" w:hAnsi="Times New Roman" w:cs="Times New Roman"/>
          <w:sz w:val="24"/>
        </w:rPr>
      </w:pPr>
      <w:ins w:id="439" w:author="CH. 4 COMPARE" w:date="2024-09-27T11:26:00Z" w16du:dateUtc="2024-09-27T15:26:00Z">
        <w:r w:rsidRPr="00691F1D">
          <w:rPr>
            <w:rFonts w:ascii="Times New Roman" w:hAnsi="Times New Roman" w:cs="Times New Roman"/>
            <w:sz w:val="24"/>
          </w:rPr>
          <w:t xml:space="preserve">There is hereby established a table of screening requirements as follows: </w:t>
        </w:r>
      </w:ins>
    </w:p>
    <w:tbl>
      <w:tblPr>
        <w:tblW w:w="52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0"/>
        <w:gridCol w:w="1296"/>
        <w:gridCol w:w="1755"/>
        <w:gridCol w:w="1953"/>
        <w:gridCol w:w="1942"/>
      </w:tblGrid>
      <w:tr w:rsidR="00CE3EC5" w:rsidRPr="00B06C81" w14:paraId="78261DFC" w14:textId="77777777" w:rsidTr="00C92D4F">
        <w:trPr>
          <w:ins w:id="440" w:author="CH. 4 COMPARE" w:date="2024-09-27T11:26:00Z" w16du:dateUtc="2024-09-27T15:26:00Z"/>
        </w:trPr>
        <w:tc>
          <w:tcPr>
            <w:tcW w:w="1462" w:type="pct"/>
          </w:tcPr>
          <w:p w14:paraId="3F6256C5" w14:textId="019676CE" w:rsidR="00246B75" w:rsidRPr="00B06C81" w:rsidRDefault="00246B75" w:rsidP="00B06C81">
            <w:pPr>
              <w:pStyle w:val="Paragraph1"/>
              <w:spacing w:line="360" w:lineRule="auto"/>
              <w:ind w:firstLine="0"/>
              <w:jc w:val="center"/>
              <w:rPr>
                <w:ins w:id="441" w:author="CH. 4 COMPARE" w:date="2024-09-27T11:26:00Z" w16du:dateUtc="2024-09-27T15:26:00Z"/>
                <w:rFonts w:ascii="Times New Roman" w:hAnsi="Times New Roman" w:cs="Times New Roman"/>
                <w:b/>
                <w:bCs/>
                <w:sz w:val="24"/>
              </w:rPr>
            </w:pPr>
            <w:ins w:id="442" w:author="CH. 4 COMPARE" w:date="2024-09-27T11:26:00Z" w16du:dateUtc="2024-09-27T15:26:00Z">
              <w:r w:rsidRPr="00B06C81">
                <w:rPr>
                  <w:rFonts w:ascii="Times New Roman" w:hAnsi="Times New Roman" w:cs="Times New Roman"/>
                  <w:b/>
                  <w:bCs/>
                  <w:sz w:val="24"/>
                </w:rPr>
                <w:t>Site Feature to be Screened</w:t>
              </w:r>
            </w:ins>
          </w:p>
        </w:tc>
        <w:tc>
          <w:tcPr>
            <w:tcW w:w="1554" w:type="pct"/>
            <w:gridSpan w:val="2"/>
          </w:tcPr>
          <w:p w14:paraId="0A3C8864" w14:textId="69B517DD" w:rsidR="00246B75" w:rsidRPr="00B06C81" w:rsidRDefault="00246B75" w:rsidP="00B06C81">
            <w:pPr>
              <w:pStyle w:val="Paragraph1"/>
              <w:spacing w:line="360" w:lineRule="auto"/>
              <w:ind w:hanging="71"/>
              <w:jc w:val="center"/>
              <w:rPr>
                <w:ins w:id="443" w:author="CH. 4 COMPARE" w:date="2024-09-27T11:26:00Z" w16du:dateUtc="2024-09-27T15:26:00Z"/>
                <w:rFonts w:ascii="Times New Roman" w:hAnsi="Times New Roman" w:cs="Times New Roman"/>
                <w:b/>
                <w:bCs/>
                <w:sz w:val="24"/>
              </w:rPr>
            </w:pPr>
            <w:ins w:id="444" w:author="CH. 4 COMPARE" w:date="2024-09-27T11:26:00Z" w16du:dateUtc="2024-09-27T15:26:00Z">
              <w:r w:rsidRPr="00B06C81">
                <w:rPr>
                  <w:rFonts w:ascii="Times New Roman" w:hAnsi="Times New Roman" w:cs="Times New Roman"/>
                  <w:b/>
                  <w:bCs/>
                  <w:sz w:val="24"/>
                </w:rPr>
                <w:t xml:space="preserve">Screen </w:t>
              </w:r>
              <w:r w:rsidRPr="00B06C81">
                <w:rPr>
                  <w:rFonts w:ascii="Times New Roman" w:hAnsi="Times New Roman" w:cs="Times New Roman"/>
                  <w:b/>
                  <w:bCs/>
                  <w:sz w:val="24"/>
                </w:rPr>
                <w:br/>
                <w:t>Type*</w:t>
              </w:r>
            </w:ins>
          </w:p>
        </w:tc>
        <w:tc>
          <w:tcPr>
            <w:tcW w:w="995" w:type="pct"/>
          </w:tcPr>
          <w:p w14:paraId="497FA546" w14:textId="75C7BA21" w:rsidR="00246B75" w:rsidRPr="00B06C81" w:rsidRDefault="00246B75" w:rsidP="00B06C81">
            <w:pPr>
              <w:pStyle w:val="Paragraph1"/>
              <w:spacing w:line="360" w:lineRule="auto"/>
              <w:ind w:hanging="71"/>
              <w:jc w:val="center"/>
              <w:rPr>
                <w:ins w:id="445" w:author="CH. 4 COMPARE" w:date="2024-09-27T11:26:00Z" w16du:dateUtc="2024-09-27T15:26:00Z"/>
                <w:rFonts w:ascii="Times New Roman" w:hAnsi="Times New Roman" w:cs="Times New Roman"/>
                <w:b/>
                <w:bCs/>
                <w:sz w:val="24"/>
              </w:rPr>
            </w:pPr>
            <w:ins w:id="446" w:author="CH. 4 COMPARE" w:date="2024-09-27T11:26:00Z" w16du:dateUtc="2024-09-27T15:26:00Z">
              <w:r w:rsidRPr="00B06C81">
                <w:rPr>
                  <w:rFonts w:ascii="Times New Roman" w:hAnsi="Times New Roman" w:cs="Times New Roman"/>
                  <w:b/>
                  <w:bCs/>
                  <w:sz w:val="24"/>
                </w:rPr>
                <w:t>Screen Width</w:t>
              </w:r>
            </w:ins>
          </w:p>
        </w:tc>
        <w:tc>
          <w:tcPr>
            <w:tcW w:w="989" w:type="pct"/>
          </w:tcPr>
          <w:p w14:paraId="40F45322" w14:textId="23CFBA4A" w:rsidR="00246B75" w:rsidRPr="00B06C81" w:rsidRDefault="00246B75" w:rsidP="00B06C81">
            <w:pPr>
              <w:pStyle w:val="Paragraph1"/>
              <w:spacing w:line="360" w:lineRule="auto"/>
              <w:ind w:hanging="36"/>
              <w:jc w:val="center"/>
              <w:rPr>
                <w:ins w:id="447" w:author="CH. 4 COMPARE" w:date="2024-09-27T11:26:00Z" w16du:dateUtc="2024-09-27T15:26:00Z"/>
                <w:rFonts w:ascii="Times New Roman" w:hAnsi="Times New Roman" w:cs="Times New Roman"/>
                <w:b/>
                <w:bCs/>
                <w:sz w:val="24"/>
              </w:rPr>
            </w:pPr>
            <w:ins w:id="448" w:author="CH. 4 COMPARE" w:date="2024-09-27T11:26:00Z" w16du:dateUtc="2024-09-27T15:26:00Z">
              <w:r w:rsidRPr="00B06C81">
                <w:rPr>
                  <w:rFonts w:ascii="Times New Roman" w:hAnsi="Times New Roman" w:cs="Times New Roman"/>
                  <w:b/>
                  <w:bCs/>
                  <w:sz w:val="24"/>
                </w:rPr>
                <w:t>Location</w:t>
              </w:r>
            </w:ins>
          </w:p>
        </w:tc>
      </w:tr>
      <w:tr w:rsidR="00CE3EC5" w:rsidRPr="00691F1D" w14:paraId="48A07989" w14:textId="77777777" w:rsidTr="00246B75">
        <w:trPr>
          <w:ins w:id="449" w:author="CH. 4 COMPARE" w:date="2024-09-27T11:26:00Z" w16du:dateUtc="2024-09-27T15:26:00Z"/>
        </w:trPr>
        <w:tc>
          <w:tcPr>
            <w:tcW w:w="1462" w:type="pct"/>
          </w:tcPr>
          <w:p w14:paraId="5A33B834" w14:textId="77777777" w:rsidR="00246B75" w:rsidRPr="00691F1D" w:rsidRDefault="00246B75" w:rsidP="00B06C81">
            <w:pPr>
              <w:pStyle w:val="Paragraph1"/>
              <w:spacing w:line="360" w:lineRule="auto"/>
              <w:ind w:firstLine="0"/>
              <w:rPr>
                <w:ins w:id="450" w:author="CH. 4 COMPARE" w:date="2024-09-27T11:26:00Z" w16du:dateUtc="2024-09-27T15:26:00Z"/>
                <w:rFonts w:ascii="Times New Roman" w:hAnsi="Times New Roman" w:cs="Times New Roman"/>
                <w:sz w:val="24"/>
              </w:rPr>
            </w:pPr>
          </w:p>
        </w:tc>
        <w:tc>
          <w:tcPr>
            <w:tcW w:w="660" w:type="pct"/>
          </w:tcPr>
          <w:p w14:paraId="33BAAE9F" w14:textId="77777777" w:rsidR="00246B75" w:rsidRDefault="00252224" w:rsidP="00C92D4F">
            <w:pPr>
              <w:pStyle w:val="Paragraph1"/>
              <w:spacing w:line="360" w:lineRule="auto"/>
              <w:ind w:firstLine="0"/>
              <w:jc w:val="center"/>
              <w:rPr>
                <w:ins w:id="451" w:author="CH. 4 COMPARE" w:date="2024-09-27T11:26:00Z" w16du:dateUtc="2024-09-27T15:26:00Z"/>
                <w:rFonts w:ascii="Times New Roman" w:hAnsi="Times New Roman" w:cs="Times New Roman"/>
                <w:sz w:val="24"/>
              </w:rPr>
            </w:pPr>
            <w:ins w:id="452" w:author="CH. 4 COMPARE" w:date="2024-09-27T11:26:00Z" w16du:dateUtc="2024-09-27T15:26:00Z">
              <w:r>
                <w:rPr>
                  <w:rFonts w:ascii="Times New Roman" w:hAnsi="Times New Roman" w:cs="Times New Roman"/>
                  <w:sz w:val="24"/>
                </w:rPr>
                <w:t xml:space="preserve"> </w:t>
              </w:r>
              <w:r w:rsidR="00246B75">
                <w:rPr>
                  <w:rFonts w:ascii="Times New Roman" w:hAnsi="Times New Roman" w:cs="Times New Roman"/>
                  <w:sz w:val="24"/>
                </w:rPr>
                <w:t xml:space="preserve">Residential </w:t>
              </w:r>
            </w:ins>
          </w:p>
          <w:p w14:paraId="0D2E8BCB" w14:textId="7EFC7565" w:rsidR="008C26AF" w:rsidRPr="00691F1D" w:rsidRDefault="008C26AF" w:rsidP="00C92D4F">
            <w:pPr>
              <w:pStyle w:val="Paragraph1"/>
              <w:spacing w:line="360" w:lineRule="auto"/>
              <w:ind w:firstLine="0"/>
              <w:jc w:val="center"/>
              <w:rPr>
                <w:ins w:id="453" w:author="CH. 4 COMPARE" w:date="2024-09-27T11:26:00Z" w16du:dateUtc="2024-09-27T15:26:00Z"/>
                <w:rFonts w:ascii="Times New Roman" w:hAnsi="Times New Roman" w:cs="Times New Roman"/>
                <w:sz w:val="24"/>
              </w:rPr>
            </w:pPr>
            <w:ins w:id="454" w:author="CH. 4 COMPARE" w:date="2024-09-27T11:26:00Z" w16du:dateUtc="2024-09-27T15:26:00Z">
              <w:r>
                <w:rPr>
                  <w:rFonts w:ascii="Times New Roman" w:hAnsi="Times New Roman" w:cs="Times New Roman"/>
                  <w:sz w:val="24"/>
                </w:rPr>
                <w:t>Adjacency</w:t>
              </w:r>
            </w:ins>
          </w:p>
        </w:tc>
        <w:tc>
          <w:tcPr>
            <w:tcW w:w="894" w:type="pct"/>
          </w:tcPr>
          <w:p w14:paraId="4DB5A99C" w14:textId="06D6C956" w:rsidR="00246B75" w:rsidRPr="00691F1D" w:rsidRDefault="0039309C" w:rsidP="00C92D4F">
            <w:pPr>
              <w:pStyle w:val="Paragraph1"/>
              <w:spacing w:line="360" w:lineRule="auto"/>
              <w:ind w:firstLine="0"/>
              <w:jc w:val="center"/>
              <w:rPr>
                <w:ins w:id="455" w:author="CH. 4 COMPARE" w:date="2024-09-27T11:26:00Z" w16du:dateUtc="2024-09-27T15:26:00Z"/>
                <w:rFonts w:ascii="Times New Roman" w:hAnsi="Times New Roman" w:cs="Times New Roman"/>
                <w:sz w:val="24"/>
              </w:rPr>
            </w:pPr>
            <w:ins w:id="456" w:author="CH. 4 COMPARE" w:date="2024-09-27T11:26:00Z" w16du:dateUtc="2024-09-27T15:26:00Z">
              <w:r>
                <w:rPr>
                  <w:rFonts w:ascii="Times New Roman" w:hAnsi="Times New Roman" w:cs="Times New Roman"/>
                  <w:sz w:val="24"/>
                </w:rPr>
                <w:t xml:space="preserve"> </w:t>
              </w:r>
              <w:r w:rsidR="00246B75">
                <w:rPr>
                  <w:rFonts w:ascii="Times New Roman" w:hAnsi="Times New Roman" w:cs="Times New Roman"/>
                  <w:sz w:val="24"/>
                </w:rPr>
                <w:t>Non-residential Adjacency</w:t>
              </w:r>
            </w:ins>
          </w:p>
        </w:tc>
        <w:tc>
          <w:tcPr>
            <w:tcW w:w="995" w:type="pct"/>
          </w:tcPr>
          <w:p w14:paraId="4D38AEB9" w14:textId="77777777" w:rsidR="00246B75" w:rsidRPr="00691F1D" w:rsidRDefault="00246B75" w:rsidP="00B06C81">
            <w:pPr>
              <w:pStyle w:val="Paragraph1"/>
              <w:spacing w:line="360" w:lineRule="auto"/>
              <w:ind w:firstLine="0"/>
              <w:rPr>
                <w:ins w:id="457" w:author="CH. 4 COMPARE" w:date="2024-09-27T11:26:00Z" w16du:dateUtc="2024-09-27T15:26:00Z"/>
                <w:rFonts w:ascii="Times New Roman" w:hAnsi="Times New Roman" w:cs="Times New Roman"/>
                <w:sz w:val="24"/>
              </w:rPr>
            </w:pPr>
          </w:p>
        </w:tc>
        <w:tc>
          <w:tcPr>
            <w:tcW w:w="989" w:type="pct"/>
          </w:tcPr>
          <w:p w14:paraId="1293BC03" w14:textId="77777777" w:rsidR="00246B75" w:rsidRPr="00691F1D" w:rsidRDefault="00246B75" w:rsidP="00B06C81">
            <w:pPr>
              <w:pStyle w:val="Paragraph1"/>
              <w:spacing w:line="360" w:lineRule="auto"/>
              <w:ind w:hanging="36"/>
              <w:rPr>
                <w:ins w:id="458" w:author="CH. 4 COMPARE" w:date="2024-09-27T11:26:00Z" w16du:dateUtc="2024-09-27T15:26:00Z"/>
                <w:rFonts w:ascii="Times New Roman" w:hAnsi="Times New Roman" w:cs="Times New Roman"/>
                <w:sz w:val="24"/>
              </w:rPr>
            </w:pPr>
          </w:p>
        </w:tc>
      </w:tr>
      <w:tr w:rsidR="00CE3EC5" w:rsidRPr="00691F1D" w14:paraId="43989DC9" w14:textId="77777777" w:rsidTr="00246B75">
        <w:trPr>
          <w:ins w:id="459" w:author="CH. 4 COMPARE" w:date="2024-09-27T11:26:00Z" w16du:dateUtc="2024-09-27T15:26:00Z"/>
        </w:trPr>
        <w:tc>
          <w:tcPr>
            <w:tcW w:w="1462" w:type="pct"/>
          </w:tcPr>
          <w:p w14:paraId="69593632" w14:textId="77777777" w:rsidR="00246B75" w:rsidRPr="00691F1D" w:rsidRDefault="00246B75" w:rsidP="00B06C81">
            <w:pPr>
              <w:pStyle w:val="Paragraph1"/>
              <w:spacing w:line="360" w:lineRule="auto"/>
              <w:ind w:firstLine="0"/>
              <w:rPr>
                <w:ins w:id="460" w:author="CH. 4 COMPARE" w:date="2024-09-27T11:26:00Z" w16du:dateUtc="2024-09-27T15:26:00Z"/>
                <w:rFonts w:ascii="Times New Roman" w:hAnsi="Times New Roman" w:cs="Times New Roman"/>
                <w:sz w:val="24"/>
              </w:rPr>
            </w:pPr>
            <w:ins w:id="461" w:author="CH. 4 COMPARE" w:date="2024-09-27T11:26:00Z" w16du:dateUtc="2024-09-27T15:26:00Z">
              <w:r w:rsidRPr="00691F1D">
                <w:rPr>
                  <w:rFonts w:ascii="Times New Roman" w:hAnsi="Times New Roman" w:cs="Times New Roman"/>
                  <w:sz w:val="24"/>
                </w:rPr>
                <w:t xml:space="preserve">Industrial building/parking area/service area greater than 50 feet from property line </w:t>
              </w:r>
            </w:ins>
          </w:p>
        </w:tc>
        <w:tc>
          <w:tcPr>
            <w:tcW w:w="660" w:type="pct"/>
          </w:tcPr>
          <w:p w14:paraId="1E80FA80" w14:textId="4D337BB3" w:rsidR="00246B75" w:rsidRPr="00691F1D" w:rsidRDefault="00246B75" w:rsidP="00C92D4F">
            <w:pPr>
              <w:pStyle w:val="Paragraph1"/>
              <w:spacing w:line="360" w:lineRule="auto"/>
              <w:ind w:firstLine="0"/>
              <w:jc w:val="center"/>
              <w:rPr>
                <w:ins w:id="462" w:author="CH. 4 COMPARE" w:date="2024-09-27T11:26:00Z" w16du:dateUtc="2024-09-27T15:26:00Z"/>
                <w:rFonts w:ascii="Times New Roman" w:hAnsi="Times New Roman" w:cs="Times New Roman"/>
                <w:sz w:val="24"/>
              </w:rPr>
            </w:pPr>
            <w:ins w:id="463" w:author="CH. 4 COMPARE" w:date="2024-09-27T11:26:00Z" w16du:dateUtc="2024-09-27T15:26:00Z">
              <w:r w:rsidRPr="00691F1D">
                <w:rPr>
                  <w:rFonts w:ascii="Times New Roman" w:hAnsi="Times New Roman" w:cs="Times New Roman"/>
                  <w:sz w:val="24"/>
                </w:rPr>
                <w:t>B</w:t>
              </w:r>
            </w:ins>
          </w:p>
        </w:tc>
        <w:tc>
          <w:tcPr>
            <w:tcW w:w="894" w:type="pct"/>
          </w:tcPr>
          <w:p w14:paraId="41E98E18" w14:textId="58F28A1A" w:rsidR="00246B75" w:rsidRPr="00691F1D" w:rsidRDefault="00246B75" w:rsidP="00C92D4F">
            <w:pPr>
              <w:pStyle w:val="Paragraph1"/>
              <w:spacing w:line="360" w:lineRule="auto"/>
              <w:ind w:firstLine="0"/>
              <w:jc w:val="center"/>
              <w:rPr>
                <w:ins w:id="464" w:author="CH. 4 COMPARE" w:date="2024-09-27T11:26:00Z" w16du:dateUtc="2024-09-27T15:26:00Z"/>
                <w:rFonts w:ascii="Times New Roman" w:hAnsi="Times New Roman" w:cs="Times New Roman"/>
                <w:sz w:val="24"/>
              </w:rPr>
            </w:pPr>
            <w:ins w:id="465" w:author="CH. 4 COMPARE" w:date="2024-09-27T11:26:00Z" w16du:dateUtc="2024-09-27T15:26:00Z">
              <w:r>
                <w:rPr>
                  <w:rFonts w:ascii="Times New Roman" w:hAnsi="Times New Roman" w:cs="Times New Roman"/>
                  <w:sz w:val="24"/>
                </w:rPr>
                <w:t>C</w:t>
              </w:r>
            </w:ins>
          </w:p>
        </w:tc>
        <w:tc>
          <w:tcPr>
            <w:tcW w:w="995" w:type="pct"/>
          </w:tcPr>
          <w:p w14:paraId="5516CE46" w14:textId="4F49164E" w:rsidR="00246B75" w:rsidRPr="00691F1D" w:rsidRDefault="00246B75" w:rsidP="00B06C81">
            <w:pPr>
              <w:pStyle w:val="Paragraph1"/>
              <w:spacing w:line="360" w:lineRule="auto"/>
              <w:ind w:firstLine="0"/>
              <w:rPr>
                <w:ins w:id="466" w:author="CH. 4 COMPARE" w:date="2024-09-27T11:26:00Z" w16du:dateUtc="2024-09-27T15:26:00Z"/>
                <w:rFonts w:ascii="Times New Roman" w:hAnsi="Times New Roman" w:cs="Times New Roman"/>
                <w:sz w:val="24"/>
              </w:rPr>
            </w:pPr>
            <w:ins w:id="467"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66F44219" w14:textId="77777777" w:rsidR="00246B75" w:rsidRPr="00691F1D" w:rsidRDefault="00246B75" w:rsidP="00B06C81">
            <w:pPr>
              <w:pStyle w:val="Paragraph1"/>
              <w:spacing w:line="360" w:lineRule="auto"/>
              <w:ind w:hanging="36"/>
              <w:rPr>
                <w:ins w:id="468" w:author="CH. 4 COMPARE" w:date="2024-09-27T11:26:00Z" w16du:dateUtc="2024-09-27T15:26:00Z"/>
                <w:rFonts w:ascii="Times New Roman" w:hAnsi="Times New Roman" w:cs="Times New Roman"/>
                <w:sz w:val="24"/>
              </w:rPr>
            </w:pPr>
            <w:ins w:id="469"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47D52EEC" w14:textId="77777777" w:rsidTr="00246B75">
        <w:trPr>
          <w:ins w:id="470" w:author="CH. 4 COMPARE" w:date="2024-09-27T11:26:00Z" w16du:dateUtc="2024-09-27T15:26:00Z"/>
        </w:trPr>
        <w:tc>
          <w:tcPr>
            <w:tcW w:w="1462" w:type="pct"/>
          </w:tcPr>
          <w:p w14:paraId="50EA06A7" w14:textId="77777777" w:rsidR="00246B75" w:rsidRPr="00691F1D" w:rsidRDefault="00246B75" w:rsidP="00B06C81">
            <w:pPr>
              <w:pStyle w:val="Paragraph1"/>
              <w:spacing w:line="360" w:lineRule="auto"/>
              <w:ind w:firstLine="0"/>
              <w:rPr>
                <w:ins w:id="471" w:author="CH. 4 COMPARE" w:date="2024-09-27T11:26:00Z" w16du:dateUtc="2024-09-27T15:26:00Z"/>
                <w:rFonts w:ascii="Times New Roman" w:hAnsi="Times New Roman" w:cs="Times New Roman"/>
                <w:sz w:val="24"/>
              </w:rPr>
            </w:pPr>
            <w:ins w:id="472" w:author="CH. 4 COMPARE" w:date="2024-09-27T11:26:00Z" w16du:dateUtc="2024-09-27T15:26:00Z">
              <w:r w:rsidRPr="00691F1D">
                <w:rPr>
                  <w:rFonts w:ascii="Times New Roman" w:hAnsi="Times New Roman" w:cs="Times New Roman"/>
                  <w:sz w:val="24"/>
                </w:rPr>
                <w:t xml:space="preserve">Industrial building/parking area/service area 25 feet to 50 feet from property line </w:t>
              </w:r>
            </w:ins>
          </w:p>
        </w:tc>
        <w:tc>
          <w:tcPr>
            <w:tcW w:w="660" w:type="pct"/>
          </w:tcPr>
          <w:p w14:paraId="3D0E1E51" w14:textId="70BFE04F" w:rsidR="00246B75" w:rsidRPr="00691F1D" w:rsidRDefault="00246B75" w:rsidP="00C92D4F">
            <w:pPr>
              <w:pStyle w:val="Paragraph1"/>
              <w:spacing w:line="360" w:lineRule="auto"/>
              <w:ind w:firstLine="0"/>
              <w:jc w:val="center"/>
              <w:rPr>
                <w:ins w:id="473" w:author="CH. 4 COMPARE" w:date="2024-09-27T11:26:00Z" w16du:dateUtc="2024-09-27T15:26:00Z"/>
                <w:rFonts w:ascii="Times New Roman" w:hAnsi="Times New Roman" w:cs="Times New Roman"/>
                <w:sz w:val="24"/>
              </w:rPr>
            </w:pPr>
            <w:ins w:id="474" w:author="CH. 4 COMPARE" w:date="2024-09-27T11:26:00Z" w16du:dateUtc="2024-09-27T15:26:00Z">
              <w:r w:rsidRPr="00691F1D">
                <w:rPr>
                  <w:rFonts w:ascii="Times New Roman" w:hAnsi="Times New Roman" w:cs="Times New Roman"/>
                  <w:sz w:val="24"/>
                </w:rPr>
                <w:t>B</w:t>
              </w:r>
            </w:ins>
          </w:p>
        </w:tc>
        <w:tc>
          <w:tcPr>
            <w:tcW w:w="894" w:type="pct"/>
          </w:tcPr>
          <w:p w14:paraId="02075E93" w14:textId="14066E0B" w:rsidR="00246B75" w:rsidRPr="00691F1D" w:rsidRDefault="00246B75" w:rsidP="00C92D4F">
            <w:pPr>
              <w:pStyle w:val="Paragraph1"/>
              <w:spacing w:line="360" w:lineRule="auto"/>
              <w:ind w:firstLine="0"/>
              <w:jc w:val="center"/>
              <w:rPr>
                <w:ins w:id="475" w:author="CH. 4 COMPARE" w:date="2024-09-27T11:26:00Z" w16du:dateUtc="2024-09-27T15:26:00Z"/>
                <w:rFonts w:ascii="Times New Roman" w:hAnsi="Times New Roman" w:cs="Times New Roman"/>
                <w:sz w:val="24"/>
              </w:rPr>
            </w:pPr>
            <w:ins w:id="476" w:author="CH. 4 COMPARE" w:date="2024-09-27T11:26:00Z" w16du:dateUtc="2024-09-27T15:26:00Z">
              <w:r>
                <w:rPr>
                  <w:rFonts w:ascii="Times New Roman" w:hAnsi="Times New Roman" w:cs="Times New Roman"/>
                  <w:sz w:val="24"/>
                </w:rPr>
                <w:t>C</w:t>
              </w:r>
            </w:ins>
          </w:p>
        </w:tc>
        <w:tc>
          <w:tcPr>
            <w:tcW w:w="995" w:type="pct"/>
          </w:tcPr>
          <w:p w14:paraId="61ADE79C" w14:textId="37FD0DCE" w:rsidR="00246B75" w:rsidRPr="00691F1D" w:rsidRDefault="00246B75" w:rsidP="00B06C81">
            <w:pPr>
              <w:pStyle w:val="Paragraph1"/>
              <w:spacing w:line="360" w:lineRule="auto"/>
              <w:ind w:firstLine="0"/>
              <w:rPr>
                <w:ins w:id="477" w:author="CH. 4 COMPARE" w:date="2024-09-27T11:26:00Z" w16du:dateUtc="2024-09-27T15:26:00Z"/>
                <w:rFonts w:ascii="Times New Roman" w:hAnsi="Times New Roman" w:cs="Times New Roman"/>
                <w:sz w:val="24"/>
              </w:rPr>
            </w:pPr>
            <w:ins w:id="478"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679B31DF" w14:textId="77777777" w:rsidR="00246B75" w:rsidRPr="00691F1D" w:rsidRDefault="00246B75" w:rsidP="00B06C81">
            <w:pPr>
              <w:pStyle w:val="Paragraph1"/>
              <w:spacing w:line="360" w:lineRule="auto"/>
              <w:ind w:hanging="36"/>
              <w:rPr>
                <w:ins w:id="479" w:author="CH. 4 COMPARE" w:date="2024-09-27T11:26:00Z" w16du:dateUtc="2024-09-27T15:26:00Z"/>
                <w:rFonts w:ascii="Times New Roman" w:hAnsi="Times New Roman" w:cs="Times New Roman"/>
                <w:sz w:val="24"/>
              </w:rPr>
            </w:pPr>
            <w:ins w:id="480"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0DE2FB87" w14:textId="77777777" w:rsidTr="00246B75">
        <w:trPr>
          <w:ins w:id="481" w:author="CH. 4 COMPARE" w:date="2024-09-27T11:26:00Z" w16du:dateUtc="2024-09-27T15:26:00Z"/>
        </w:trPr>
        <w:tc>
          <w:tcPr>
            <w:tcW w:w="1462" w:type="pct"/>
          </w:tcPr>
          <w:p w14:paraId="5875F7B0" w14:textId="77777777" w:rsidR="00246B75" w:rsidRPr="00691F1D" w:rsidRDefault="00246B75" w:rsidP="00B06C81">
            <w:pPr>
              <w:pStyle w:val="Paragraph1"/>
              <w:spacing w:line="360" w:lineRule="auto"/>
              <w:ind w:firstLine="0"/>
              <w:rPr>
                <w:ins w:id="482" w:author="CH. 4 COMPARE" w:date="2024-09-27T11:26:00Z" w16du:dateUtc="2024-09-27T15:26:00Z"/>
                <w:rFonts w:ascii="Times New Roman" w:hAnsi="Times New Roman" w:cs="Times New Roman"/>
                <w:sz w:val="24"/>
              </w:rPr>
            </w:pPr>
            <w:ins w:id="483" w:author="CH. 4 COMPARE" w:date="2024-09-27T11:26:00Z" w16du:dateUtc="2024-09-27T15:26:00Z">
              <w:r w:rsidRPr="00691F1D">
                <w:rPr>
                  <w:rFonts w:ascii="Times New Roman" w:hAnsi="Times New Roman" w:cs="Times New Roman"/>
                  <w:sz w:val="24"/>
                </w:rPr>
                <w:t xml:space="preserve">Industrial building/parking area/service area less than 25 feet from property line </w:t>
              </w:r>
            </w:ins>
          </w:p>
        </w:tc>
        <w:tc>
          <w:tcPr>
            <w:tcW w:w="660" w:type="pct"/>
          </w:tcPr>
          <w:p w14:paraId="40AC009E" w14:textId="41ABCB81" w:rsidR="00246B75" w:rsidRPr="00691F1D" w:rsidRDefault="00246B75" w:rsidP="00C92D4F">
            <w:pPr>
              <w:pStyle w:val="Paragraph1"/>
              <w:spacing w:line="360" w:lineRule="auto"/>
              <w:ind w:firstLine="0"/>
              <w:jc w:val="center"/>
              <w:rPr>
                <w:ins w:id="484" w:author="CH. 4 COMPARE" w:date="2024-09-27T11:26:00Z" w16du:dateUtc="2024-09-27T15:26:00Z"/>
                <w:rFonts w:ascii="Times New Roman" w:hAnsi="Times New Roman" w:cs="Times New Roman"/>
                <w:sz w:val="24"/>
              </w:rPr>
            </w:pPr>
            <w:ins w:id="485" w:author="CH. 4 COMPARE" w:date="2024-09-27T11:26:00Z" w16du:dateUtc="2024-09-27T15:26:00Z">
              <w:r w:rsidRPr="00691F1D">
                <w:rPr>
                  <w:rFonts w:ascii="Times New Roman" w:hAnsi="Times New Roman" w:cs="Times New Roman"/>
                  <w:sz w:val="24"/>
                </w:rPr>
                <w:t>A</w:t>
              </w:r>
            </w:ins>
          </w:p>
        </w:tc>
        <w:tc>
          <w:tcPr>
            <w:tcW w:w="894" w:type="pct"/>
          </w:tcPr>
          <w:p w14:paraId="45890C97" w14:textId="7FEA3FA4" w:rsidR="00246B75" w:rsidRPr="00691F1D" w:rsidRDefault="00246B75" w:rsidP="00C92D4F">
            <w:pPr>
              <w:pStyle w:val="Paragraph1"/>
              <w:spacing w:line="360" w:lineRule="auto"/>
              <w:ind w:firstLine="0"/>
              <w:jc w:val="center"/>
              <w:rPr>
                <w:ins w:id="486" w:author="CH. 4 COMPARE" w:date="2024-09-27T11:26:00Z" w16du:dateUtc="2024-09-27T15:26:00Z"/>
                <w:rFonts w:ascii="Times New Roman" w:hAnsi="Times New Roman" w:cs="Times New Roman"/>
                <w:sz w:val="24"/>
              </w:rPr>
            </w:pPr>
            <w:ins w:id="487" w:author="CH. 4 COMPARE" w:date="2024-09-27T11:26:00Z" w16du:dateUtc="2024-09-27T15:26:00Z">
              <w:r>
                <w:rPr>
                  <w:rFonts w:ascii="Times New Roman" w:hAnsi="Times New Roman" w:cs="Times New Roman"/>
                  <w:sz w:val="24"/>
                </w:rPr>
                <w:t>C</w:t>
              </w:r>
            </w:ins>
          </w:p>
        </w:tc>
        <w:tc>
          <w:tcPr>
            <w:tcW w:w="995" w:type="pct"/>
          </w:tcPr>
          <w:p w14:paraId="21A07389" w14:textId="6FC3CC7F" w:rsidR="00246B75" w:rsidRPr="00691F1D" w:rsidRDefault="00246B75" w:rsidP="00B06C81">
            <w:pPr>
              <w:pStyle w:val="Paragraph1"/>
              <w:spacing w:line="360" w:lineRule="auto"/>
              <w:ind w:firstLine="0"/>
              <w:rPr>
                <w:ins w:id="488" w:author="CH. 4 COMPARE" w:date="2024-09-27T11:26:00Z" w16du:dateUtc="2024-09-27T15:26:00Z"/>
                <w:rFonts w:ascii="Times New Roman" w:hAnsi="Times New Roman" w:cs="Times New Roman"/>
                <w:sz w:val="24"/>
              </w:rPr>
            </w:pPr>
            <w:ins w:id="489"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237D02D9" w14:textId="77777777" w:rsidR="00246B75" w:rsidRPr="00691F1D" w:rsidRDefault="00246B75" w:rsidP="00B06C81">
            <w:pPr>
              <w:pStyle w:val="Paragraph1"/>
              <w:spacing w:line="360" w:lineRule="auto"/>
              <w:ind w:hanging="36"/>
              <w:rPr>
                <w:ins w:id="490" w:author="CH. 4 COMPARE" w:date="2024-09-27T11:26:00Z" w16du:dateUtc="2024-09-27T15:26:00Z"/>
                <w:rFonts w:ascii="Times New Roman" w:hAnsi="Times New Roman" w:cs="Times New Roman"/>
                <w:sz w:val="24"/>
              </w:rPr>
            </w:pPr>
            <w:ins w:id="491"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6C3C71A2" w14:textId="77777777" w:rsidTr="00246B75">
        <w:trPr>
          <w:ins w:id="492" w:author="CH. 4 COMPARE" w:date="2024-09-27T11:26:00Z" w16du:dateUtc="2024-09-27T15:26:00Z"/>
        </w:trPr>
        <w:tc>
          <w:tcPr>
            <w:tcW w:w="1462" w:type="pct"/>
          </w:tcPr>
          <w:p w14:paraId="57D82276" w14:textId="77777777" w:rsidR="00246B75" w:rsidRPr="00691F1D" w:rsidRDefault="00246B75" w:rsidP="00B06C81">
            <w:pPr>
              <w:pStyle w:val="Paragraph1"/>
              <w:spacing w:line="360" w:lineRule="auto"/>
              <w:ind w:firstLine="0"/>
              <w:rPr>
                <w:ins w:id="493" w:author="CH. 4 COMPARE" w:date="2024-09-27T11:26:00Z" w16du:dateUtc="2024-09-27T15:26:00Z"/>
                <w:rFonts w:ascii="Times New Roman" w:hAnsi="Times New Roman" w:cs="Times New Roman"/>
                <w:sz w:val="24"/>
              </w:rPr>
            </w:pPr>
            <w:ins w:id="494" w:author="CH. 4 COMPARE" w:date="2024-09-27T11:26:00Z" w16du:dateUtc="2024-09-27T15:26:00Z">
              <w:r w:rsidRPr="00691F1D">
                <w:rPr>
                  <w:rFonts w:ascii="Times New Roman" w:hAnsi="Times New Roman" w:cs="Times New Roman"/>
                  <w:sz w:val="24"/>
                </w:rPr>
                <w:t xml:space="preserve">Commercial building/parking area/service area greater than 50 feet from property line </w:t>
              </w:r>
            </w:ins>
          </w:p>
        </w:tc>
        <w:tc>
          <w:tcPr>
            <w:tcW w:w="660" w:type="pct"/>
          </w:tcPr>
          <w:p w14:paraId="19AF0075" w14:textId="498E73A5" w:rsidR="00246B75" w:rsidRPr="00691F1D" w:rsidRDefault="00246B75" w:rsidP="00C92D4F">
            <w:pPr>
              <w:pStyle w:val="Paragraph1"/>
              <w:spacing w:line="360" w:lineRule="auto"/>
              <w:ind w:firstLine="0"/>
              <w:jc w:val="center"/>
              <w:rPr>
                <w:ins w:id="495" w:author="CH. 4 COMPARE" w:date="2024-09-27T11:26:00Z" w16du:dateUtc="2024-09-27T15:26:00Z"/>
                <w:rFonts w:ascii="Times New Roman" w:hAnsi="Times New Roman" w:cs="Times New Roman"/>
                <w:sz w:val="24"/>
              </w:rPr>
            </w:pPr>
            <w:ins w:id="496" w:author="CH. 4 COMPARE" w:date="2024-09-27T11:26:00Z" w16du:dateUtc="2024-09-27T15:26:00Z">
              <w:r w:rsidRPr="00691F1D">
                <w:rPr>
                  <w:rFonts w:ascii="Times New Roman" w:hAnsi="Times New Roman" w:cs="Times New Roman"/>
                  <w:sz w:val="24"/>
                </w:rPr>
                <w:t>B</w:t>
              </w:r>
            </w:ins>
          </w:p>
        </w:tc>
        <w:tc>
          <w:tcPr>
            <w:tcW w:w="894" w:type="pct"/>
          </w:tcPr>
          <w:p w14:paraId="74838902" w14:textId="20FFD59D" w:rsidR="00246B75" w:rsidRPr="00691F1D" w:rsidRDefault="00246B75" w:rsidP="00C92D4F">
            <w:pPr>
              <w:pStyle w:val="Paragraph1"/>
              <w:spacing w:line="360" w:lineRule="auto"/>
              <w:ind w:firstLine="0"/>
              <w:jc w:val="center"/>
              <w:rPr>
                <w:ins w:id="497" w:author="CH. 4 COMPARE" w:date="2024-09-27T11:26:00Z" w16du:dateUtc="2024-09-27T15:26:00Z"/>
                <w:rFonts w:ascii="Times New Roman" w:hAnsi="Times New Roman" w:cs="Times New Roman"/>
                <w:sz w:val="24"/>
              </w:rPr>
            </w:pPr>
            <w:ins w:id="498" w:author="CH. 4 COMPARE" w:date="2024-09-27T11:26:00Z" w16du:dateUtc="2024-09-27T15:26:00Z">
              <w:r>
                <w:rPr>
                  <w:rFonts w:ascii="Times New Roman" w:hAnsi="Times New Roman" w:cs="Times New Roman"/>
                  <w:sz w:val="24"/>
                </w:rPr>
                <w:t>C</w:t>
              </w:r>
            </w:ins>
          </w:p>
        </w:tc>
        <w:tc>
          <w:tcPr>
            <w:tcW w:w="995" w:type="pct"/>
          </w:tcPr>
          <w:p w14:paraId="69B13815" w14:textId="35B4CF5A" w:rsidR="00246B75" w:rsidRPr="00691F1D" w:rsidRDefault="00246B75" w:rsidP="00B06C81">
            <w:pPr>
              <w:pStyle w:val="Paragraph1"/>
              <w:spacing w:line="360" w:lineRule="auto"/>
              <w:ind w:firstLine="0"/>
              <w:rPr>
                <w:ins w:id="499" w:author="CH. 4 COMPARE" w:date="2024-09-27T11:26:00Z" w16du:dateUtc="2024-09-27T15:26:00Z"/>
                <w:rFonts w:ascii="Times New Roman" w:hAnsi="Times New Roman" w:cs="Times New Roman"/>
                <w:sz w:val="24"/>
              </w:rPr>
            </w:pPr>
            <w:ins w:id="500"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4EC16494" w14:textId="77777777" w:rsidR="00246B75" w:rsidRPr="00691F1D" w:rsidRDefault="00246B75" w:rsidP="00B06C81">
            <w:pPr>
              <w:pStyle w:val="Paragraph1"/>
              <w:spacing w:line="360" w:lineRule="auto"/>
              <w:ind w:hanging="36"/>
              <w:rPr>
                <w:ins w:id="501" w:author="CH. 4 COMPARE" w:date="2024-09-27T11:26:00Z" w16du:dateUtc="2024-09-27T15:26:00Z"/>
                <w:rFonts w:ascii="Times New Roman" w:hAnsi="Times New Roman" w:cs="Times New Roman"/>
                <w:sz w:val="24"/>
              </w:rPr>
            </w:pPr>
            <w:ins w:id="502"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284D6DFF" w14:textId="77777777" w:rsidTr="00246B75">
        <w:trPr>
          <w:ins w:id="503" w:author="CH. 4 COMPARE" w:date="2024-09-27T11:26:00Z" w16du:dateUtc="2024-09-27T15:26:00Z"/>
        </w:trPr>
        <w:tc>
          <w:tcPr>
            <w:tcW w:w="1462" w:type="pct"/>
          </w:tcPr>
          <w:p w14:paraId="65E034F5" w14:textId="77777777" w:rsidR="00246B75" w:rsidRPr="00691F1D" w:rsidRDefault="00246B75" w:rsidP="00B06C81">
            <w:pPr>
              <w:pStyle w:val="Paragraph1"/>
              <w:spacing w:line="360" w:lineRule="auto"/>
              <w:ind w:firstLine="0"/>
              <w:rPr>
                <w:ins w:id="504" w:author="CH. 4 COMPARE" w:date="2024-09-27T11:26:00Z" w16du:dateUtc="2024-09-27T15:26:00Z"/>
                <w:rFonts w:ascii="Times New Roman" w:hAnsi="Times New Roman" w:cs="Times New Roman"/>
                <w:sz w:val="24"/>
              </w:rPr>
            </w:pPr>
            <w:ins w:id="505" w:author="CH. 4 COMPARE" w:date="2024-09-27T11:26:00Z" w16du:dateUtc="2024-09-27T15:26:00Z">
              <w:r w:rsidRPr="00691F1D">
                <w:rPr>
                  <w:rFonts w:ascii="Times New Roman" w:hAnsi="Times New Roman" w:cs="Times New Roman"/>
                  <w:sz w:val="24"/>
                </w:rPr>
                <w:t xml:space="preserve">Commercial building/parking area/service area 25 feet to 50 feet from property line </w:t>
              </w:r>
            </w:ins>
          </w:p>
        </w:tc>
        <w:tc>
          <w:tcPr>
            <w:tcW w:w="660" w:type="pct"/>
          </w:tcPr>
          <w:p w14:paraId="655C846D" w14:textId="638FCFB7" w:rsidR="00246B75" w:rsidRPr="00691F1D" w:rsidRDefault="00246B75" w:rsidP="00C92D4F">
            <w:pPr>
              <w:pStyle w:val="Paragraph1"/>
              <w:spacing w:line="360" w:lineRule="auto"/>
              <w:ind w:firstLine="0"/>
              <w:jc w:val="center"/>
              <w:rPr>
                <w:ins w:id="506" w:author="CH. 4 COMPARE" w:date="2024-09-27T11:26:00Z" w16du:dateUtc="2024-09-27T15:26:00Z"/>
                <w:rFonts w:ascii="Times New Roman" w:hAnsi="Times New Roman" w:cs="Times New Roman"/>
                <w:sz w:val="24"/>
              </w:rPr>
            </w:pPr>
            <w:ins w:id="507" w:author="CH. 4 COMPARE" w:date="2024-09-27T11:26:00Z" w16du:dateUtc="2024-09-27T15:26:00Z">
              <w:r w:rsidRPr="00691F1D">
                <w:rPr>
                  <w:rFonts w:ascii="Times New Roman" w:hAnsi="Times New Roman" w:cs="Times New Roman"/>
                  <w:sz w:val="24"/>
                </w:rPr>
                <w:t>B</w:t>
              </w:r>
            </w:ins>
          </w:p>
        </w:tc>
        <w:tc>
          <w:tcPr>
            <w:tcW w:w="894" w:type="pct"/>
          </w:tcPr>
          <w:p w14:paraId="33EFC948" w14:textId="5967FCD7" w:rsidR="00246B75" w:rsidRPr="00691F1D" w:rsidRDefault="00246B75" w:rsidP="00C92D4F">
            <w:pPr>
              <w:pStyle w:val="Paragraph1"/>
              <w:spacing w:line="360" w:lineRule="auto"/>
              <w:ind w:firstLine="0"/>
              <w:jc w:val="center"/>
              <w:rPr>
                <w:ins w:id="508" w:author="CH. 4 COMPARE" w:date="2024-09-27T11:26:00Z" w16du:dateUtc="2024-09-27T15:26:00Z"/>
                <w:rFonts w:ascii="Times New Roman" w:hAnsi="Times New Roman" w:cs="Times New Roman"/>
                <w:sz w:val="24"/>
              </w:rPr>
            </w:pPr>
            <w:ins w:id="509" w:author="CH. 4 COMPARE" w:date="2024-09-27T11:26:00Z" w16du:dateUtc="2024-09-27T15:26:00Z">
              <w:r>
                <w:rPr>
                  <w:rFonts w:ascii="Times New Roman" w:hAnsi="Times New Roman" w:cs="Times New Roman"/>
                  <w:sz w:val="24"/>
                </w:rPr>
                <w:t>C</w:t>
              </w:r>
            </w:ins>
          </w:p>
        </w:tc>
        <w:tc>
          <w:tcPr>
            <w:tcW w:w="995" w:type="pct"/>
          </w:tcPr>
          <w:p w14:paraId="2951393E" w14:textId="752BFF58" w:rsidR="00246B75" w:rsidRPr="00691F1D" w:rsidRDefault="00246B75" w:rsidP="00B06C81">
            <w:pPr>
              <w:pStyle w:val="Paragraph1"/>
              <w:spacing w:line="360" w:lineRule="auto"/>
              <w:ind w:firstLine="0"/>
              <w:rPr>
                <w:ins w:id="510" w:author="CH. 4 COMPARE" w:date="2024-09-27T11:26:00Z" w16du:dateUtc="2024-09-27T15:26:00Z"/>
                <w:rFonts w:ascii="Times New Roman" w:hAnsi="Times New Roman" w:cs="Times New Roman"/>
                <w:sz w:val="24"/>
              </w:rPr>
            </w:pPr>
            <w:ins w:id="511"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2C0DCBBA" w14:textId="77777777" w:rsidR="00246B75" w:rsidRPr="00691F1D" w:rsidRDefault="00246B75" w:rsidP="00B06C81">
            <w:pPr>
              <w:pStyle w:val="Paragraph1"/>
              <w:spacing w:line="360" w:lineRule="auto"/>
              <w:ind w:hanging="36"/>
              <w:rPr>
                <w:ins w:id="512" w:author="CH. 4 COMPARE" w:date="2024-09-27T11:26:00Z" w16du:dateUtc="2024-09-27T15:26:00Z"/>
                <w:rFonts w:ascii="Times New Roman" w:hAnsi="Times New Roman" w:cs="Times New Roman"/>
                <w:sz w:val="24"/>
              </w:rPr>
            </w:pPr>
            <w:ins w:id="513"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42593637" w14:textId="77777777" w:rsidTr="00246B75">
        <w:trPr>
          <w:ins w:id="514" w:author="CH. 4 COMPARE" w:date="2024-09-27T11:26:00Z" w16du:dateUtc="2024-09-27T15:26:00Z"/>
        </w:trPr>
        <w:tc>
          <w:tcPr>
            <w:tcW w:w="1462" w:type="pct"/>
          </w:tcPr>
          <w:p w14:paraId="3D8197CB" w14:textId="77777777" w:rsidR="00246B75" w:rsidRPr="00691F1D" w:rsidRDefault="00246B75" w:rsidP="00B06C81">
            <w:pPr>
              <w:pStyle w:val="Paragraph1"/>
              <w:spacing w:line="360" w:lineRule="auto"/>
              <w:ind w:firstLine="0"/>
              <w:rPr>
                <w:ins w:id="515" w:author="CH. 4 COMPARE" w:date="2024-09-27T11:26:00Z" w16du:dateUtc="2024-09-27T15:26:00Z"/>
                <w:rFonts w:ascii="Times New Roman" w:hAnsi="Times New Roman" w:cs="Times New Roman"/>
                <w:sz w:val="24"/>
              </w:rPr>
            </w:pPr>
            <w:ins w:id="516" w:author="CH. 4 COMPARE" w:date="2024-09-27T11:26:00Z" w16du:dateUtc="2024-09-27T15:26:00Z">
              <w:r w:rsidRPr="00691F1D">
                <w:rPr>
                  <w:rFonts w:ascii="Times New Roman" w:hAnsi="Times New Roman" w:cs="Times New Roman"/>
                  <w:sz w:val="24"/>
                </w:rPr>
                <w:t xml:space="preserve">Commercial building/parking area/service area less than 25 feet from property line </w:t>
              </w:r>
            </w:ins>
          </w:p>
        </w:tc>
        <w:tc>
          <w:tcPr>
            <w:tcW w:w="660" w:type="pct"/>
          </w:tcPr>
          <w:p w14:paraId="2FA91D84" w14:textId="2D56B43C" w:rsidR="00246B75" w:rsidRPr="00691F1D" w:rsidRDefault="00246B75" w:rsidP="00C92D4F">
            <w:pPr>
              <w:pStyle w:val="Paragraph1"/>
              <w:spacing w:line="360" w:lineRule="auto"/>
              <w:ind w:firstLine="0"/>
              <w:jc w:val="center"/>
              <w:rPr>
                <w:ins w:id="517" w:author="CH. 4 COMPARE" w:date="2024-09-27T11:26:00Z" w16du:dateUtc="2024-09-27T15:26:00Z"/>
                <w:rFonts w:ascii="Times New Roman" w:hAnsi="Times New Roman" w:cs="Times New Roman"/>
                <w:sz w:val="24"/>
              </w:rPr>
            </w:pPr>
            <w:ins w:id="518" w:author="CH. 4 COMPARE" w:date="2024-09-27T11:26:00Z" w16du:dateUtc="2024-09-27T15:26:00Z">
              <w:r w:rsidRPr="00691F1D">
                <w:rPr>
                  <w:rFonts w:ascii="Times New Roman" w:hAnsi="Times New Roman" w:cs="Times New Roman"/>
                  <w:sz w:val="24"/>
                </w:rPr>
                <w:t>A</w:t>
              </w:r>
            </w:ins>
          </w:p>
        </w:tc>
        <w:tc>
          <w:tcPr>
            <w:tcW w:w="894" w:type="pct"/>
          </w:tcPr>
          <w:p w14:paraId="39911CB9" w14:textId="1A5AC39A" w:rsidR="00246B75" w:rsidRPr="00691F1D" w:rsidRDefault="00246B75" w:rsidP="00C92D4F">
            <w:pPr>
              <w:pStyle w:val="Paragraph1"/>
              <w:spacing w:line="360" w:lineRule="auto"/>
              <w:ind w:firstLine="0"/>
              <w:jc w:val="center"/>
              <w:rPr>
                <w:ins w:id="519" w:author="CH. 4 COMPARE" w:date="2024-09-27T11:26:00Z" w16du:dateUtc="2024-09-27T15:26:00Z"/>
                <w:rFonts w:ascii="Times New Roman" w:hAnsi="Times New Roman" w:cs="Times New Roman"/>
                <w:sz w:val="24"/>
              </w:rPr>
            </w:pPr>
            <w:ins w:id="520" w:author="CH. 4 COMPARE" w:date="2024-09-27T11:26:00Z" w16du:dateUtc="2024-09-27T15:26:00Z">
              <w:r>
                <w:rPr>
                  <w:rFonts w:ascii="Times New Roman" w:hAnsi="Times New Roman" w:cs="Times New Roman"/>
                  <w:sz w:val="24"/>
                </w:rPr>
                <w:t>C</w:t>
              </w:r>
            </w:ins>
          </w:p>
        </w:tc>
        <w:tc>
          <w:tcPr>
            <w:tcW w:w="995" w:type="pct"/>
          </w:tcPr>
          <w:p w14:paraId="05DE1178" w14:textId="1109A1CE" w:rsidR="00246B75" w:rsidRPr="00691F1D" w:rsidRDefault="00246B75" w:rsidP="00B06C81">
            <w:pPr>
              <w:pStyle w:val="Paragraph1"/>
              <w:spacing w:line="360" w:lineRule="auto"/>
              <w:ind w:firstLine="0"/>
              <w:rPr>
                <w:ins w:id="521" w:author="CH. 4 COMPARE" w:date="2024-09-27T11:26:00Z" w16du:dateUtc="2024-09-27T15:26:00Z"/>
                <w:rFonts w:ascii="Times New Roman" w:hAnsi="Times New Roman" w:cs="Times New Roman"/>
                <w:sz w:val="24"/>
              </w:rPr>
            </w:pPr>
            <w:ins w:id="522"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3350EB22" w14:textId="77777777" w:rsidR="00246B75" w:rsidRPr="00691F1D" w:rsidRDefault="00246B75" w:rsidP="00B06C81">
            <w:pPr>
              <w:pStyle w:val="Paragraph1"/>
              <w:spacing w:line="360" w:lineRule="auto"/>
              <w:ind w:hanging="36"/>
              <w:rPr>
                <w:ins w:id="523" w:author="CH. 4 COMPARE" w:date="2024-09-27T11:26:00Z" w16du:dateUtc="2024-09-27T15:26:00Z"/>
                <w:rFonts w:ascii="Times New Roman" w:hAnsi="Times New Roman" w:cs="Times New Roman"/>
                <w:sz w:val="24"/>
              </w:rPr>
            </w:pPr>
            <w:ins w:id="524"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20726EF1" w14:textId="77777777" w:rsidTr="00246B75">
        <w:trPr>
          <w:ins w:id="525" w:author="CH. 4 COMPARE" w:date="2024-09-27T11:26:00Z" w16du:dateUtc="2024-09-27T15:26:00Z"/>
        </w:trPr>
        <w:tc>
          <w:tcPr>
            <w:tcW w:w="1462" w:type="pct"/>
          </w:tcPr>
          <w:p w14:paraId="7381C507" w14:textId="77777777" w:rsidR="00246B75" w:rsidRPr="00691F1D" w:rsidRDefault="00246B75" w:rsidP="00B06C81">
            <w:pPr>
              <w:pStyle w:val="Paragraph1"/>
              <w:spacing w:line="360" w:lineRule="auto"/>
              <w:ind w:firstLine="0"/>
              <w:rPr>
                <w:ins w:id="526" w:author="CH. 4 COMPARE" w:date="2024-09-27T11:26:00Z" w16du:dateUtc="2024-09-27T15:26:00Z"/>
                <w:rFonts w:ascii="Times New Roman" w:hAnsi="Times New Roman" w:cs="Times New Roman"/>
                <w:sz w:val="24"/>
              </w:rPr>
            </w:pPr>
            <w:ins w:id="527" w:author="CH. 4 COMPARE" w:date="2024-09-27T11:26:00Z" w16du:dateUtc="2024-09-27T15:26:00Z">
              <w:r w:rsidRPr="00691F1D">
                <w:rPr>
                  <w:rFonts w:ascii="Times New Roman" w:hAnsi="Times New Roman" w:cs="Times New Roman"/>
                  <w:sz w:val="24"/>
                </w:rPr>
                <w:t xml:space="preserve">Multifamily building/parking area/service area greater than 50 feet from property line </w:t>
              </w:r>
            </w:ins>
          </w:p>
        </w:tc>
        <w:tc>
          <w:tcPr>
            <w:tcW w:w="660" w:type="pct"/>
          </w:tcPr>
          <w:p w14:paraId="547090B5" w14:textId="71E58B41" w:rsidR="00246B75" w:rsidRPr="00691F1D" w:rsidRDefault="00246B75" w:rsidP="00C92D4F">
            <w:pPr>
              <w:pStyle w:val="Paragraph1"/>
              <w:spacing w:line="360" w:lineRule="auto"/>
              <w:ind w:firstLine="0"/>
              <w:jc w:val="center"/>
              <w:rPr>
                <w:ins w:id="528" w:author="CH. 4 COMPARE" w:date="2024-09-27T11:26:00Z" w16du:dateUtc="2024-09-27T15:26:00Z"/>
                <w:rFonts w:ascii="Times New Roman" w:hAnsi="Times New Roman" w:cs="Times New Roman"/>
                <w:sz w:val="24"/>
              </w:rPr>
            </w:pPr>
            <w:ins w:id="529" w:author="CH. 4 COMPARE" w:date="2024-09-27T11:26:00Z" w16du:dateUtc="2024-09-27T15:26:00Z">
              <w:r w:rsidRPr="00691F1D">
                <w:rPr>
                  <w:rFonts w:ascii="Times New Roman" w:hAnsi="Times New Roman" w:cs="Times New Roman"/>
                  <w:sz w:val="24"/>
                </w:rPr>
                <w:t>B</w:t>
              </w:r>
            </w:ins>
          </w:p>
        </w:tc>
        <w:tc>
          <w:tcPr>
            <w:tcW w:w="894" w:type="pct"/>
          </w:tcPr>
          <w:p w14:paraId="38F3AD1E" w14:textId="50F9F606" w:rsidR="00246B75" w:rsidRPr="00691F1D" w:rsidRDefault="00246B75" w:rsidP="00C92D4F">
            <w:pPr>
              <w:pStyle w:val="Paragraph1"/>
              <w:spacing w:line="360" w:lineRule="auto"/>
              <w:ind w:firstLine="0"/>
              <w:jc w:val="center"/>
              <w:rPr>
                <w:ins w:id="530" w:author="CH. 4 COMPARE" w:date="2024-09-27T11:26:00Z" w16du:dateUtc="2024-09-27T15:26:00Z"/>
                <w:rFonts w:ascii="Times New Roman" w:hAnsi="Times New Roman" w:cs="Times New Roman"/>
                <w:sz w:val="24"/>
              </w:rPr>
            </w:pPr>
            <w:ins w:id="531" w:author="CH. 4 COMPARE" w:date="2024-09-27T11:26:00Z" w16du:dateUtc="2024-09-27T15:26:00Z">
              <w:r>
                <w:rPr>
                  <w:rFonts w:ascii="Times New Roman" w:hAnsi="Times New Roman" w:cs="Times New Roman"/>
                  <w:sz w:val="24"/>
                </w:rPr>
                <w:t>C</w:t>
              </w:r>
            </w:ins>
          </w:p>
        </w:tc>
        <w:tc>
          <w:tcPr>
            <w:tcW w:w="995" w:type="pct"/>
          </w:tcPr>
          <w:p w14:paraId="7D6C50A2" w14:textId="0F07CA97" w:rsidR="00246B75" w:rsidRPr="00691F1D" w:rsidRDefault="00246B75" w:rsidP="00B06C81">
            <w:pPr>
              <w:pStyle w:val="Paragraph1"/>
              <w:spacing w:line="360" w:lineRule="auto"/>
              <w:ind w:firstLine="0"/>
              <w:rPr>
                <w:ins w:id="532" w:author="CH. 4 COMPARE" w:date="2024-09-27T11:26:00Z" w16du:dateUtc="2024-09-27T15:26:00Z"/>
                <w:rFonts w:ascii="Times New Roman" w:hAnsi="Times New Roman" w:cs="Times New Roman"/>
                <w:sz w:val="24"/>
              </w:rPr>
            </w:pPr>
            <w:ins w:id="533" w:author="CH. 4 COMPARE" w:date="2024-09-27T11:26:00Z" w16du:dateUtc="2024-09-27T15:26:00Z">
              <w:r w:rsidRPr="00691F1D">
                <w:rPr>
                  <w:rFonts w:ascii="Times New Roman" w:hAnsi="Times New Roman" w:cs="Times New Roman"/>
                  <w:sz w:val="24"/>
                </w:rPr>
                <w:t xml:space="preserve">10 feet minimum/Length to equal building length plus 50 feet when dealing with building </w:t>
              </w:r>
            </w:ins>
          </w:p>
        </w:tc>
        <w:tc>
          <w:tcPr>
            <w:tcW w:w="989" w:type="pct"/>
          </w:tcPr>
          <w:p w14:paraId="3F5E51BC" w14:textId="77777777" w:rsidR="00246B75" w:rsidRPr="00691F1D" w:rsidRDefault="00246B75" w:rsidP="00B06C81">
            <w:pPr>
              <w:pStyle w:val="Paragraph1"/>
              <w:spacing w:line="360" w:lineRule="auto"/>
              <w:ind w:hanging="36"/>
              <w:rPr>
                <w:ins w:id="534" w:author="CH. 4 COMPARE" w:date="2024-09-27T11:26:00Z" w16du:dateUtc="2024-09-27T15:26:00Z"/>
                <w:rFonts w:ascii="Times New Roman" w:hAnsi="Times New Roman" w:cs="Times New Roman"/>
                <w:sz w:val="24"/>
              </w:rPr>
            </w:pPr>
            <w:ins w:id="535" w:author="CH. 4 COMPARE" w:date="2024-09-27T11:26:00Z" w16du:dateUtc="2024-09-27T15:26:00Z">
              <w:r w:rsidRPr="00691F1D">
                <w:rPr>
                  <w:rFonts w:ascii="Times New Roman" w:hAnsi="Times New Roman" w:cs="Times New Roman"/>
                  <w:sz w:val="24"/>
                </w:rPr>
                <w:t xml:space="preserve">Property line with building/Optional with other site features </w:t>
              </w:r>
            </w:ins>
          </w:p>
        </w:tc>
      </w:tr>
      <w:tr w:rsidR="00CE3EC5" w:rsidRPr="00691F1D" w14:paraId="42499DA6" w14:textId="77777777" w:rsidTr="00246B75">
        <w:trPr>
          <w:ins w:id="536" w:author="CH. 4 COMPARE" w:date="2024-09-27T11:26:00Z" w16du:dateUtc="2024-09-27T15:26:00Z"/>
        </w:trPr>
        <w:tc>
          <w:tcPr>
            <w:tcW w:w="1462" w:type="pct"/>
          </w:tcPr>
          <w:p w14:paraId="6116DEA1" w14:textId="77777777" w:rsidR="00246B75" w:rsidRPr="00691F1D" w:rsidRDefault="00246B75" w:rsidP="00B06C81">
            <w:pPr>
              <w:pStyle w:val="Paragraph1"/>
              <w:spacing w:line="360" w:lineRule="auto"/>
              <w:ind w:firstLine="0"/>
              <w:rPr>
                <w:ins w:id="537" w:author="CH. 4 COMPARE" w:date="2024-09-27T11:26:00Z" w16du:dateUtc="2024-09-27T15:26:00Z"/>
                <w:rFonts w:ascii="Times New Roman" w:hAnsi="Times New Roman" w:cs="Times New Roman"/>
                <w:sz w:val="24"/>
              </w:rPr>
            </w:pPr>
            <w:ins w:id="538" w:author="CH. 4 COMPARE" w:date="2024-09-27T11:26:00Z" w16du:dateUtc="2024-09-27T15:26:00Z">
              <w:r w:rsidRPr="00691F1D">
                <w:rPr>
                  <w:rFonts w:ascii="Times New Roman" w:hAnsi="Times New Roman" w:cs="Times New Roman"/>
                  <w:sz w:val="24"/>
                </w:rPr>
                <w:t xml:space="preserve">Multifamily building/parking area/service area 25 feet to 50 feet from the property line </w:t>
              </w:r>
            </w:ins>
          </w:p>
        </w:tc>
        <w:tc>
          <w:tcPr>
            <w:tcW w:w="660" w:type="pct"/>
          </w:tcPr>
          <w:p w14:paraId="4567A07A" w14:textId="707D8921" w:rsidR="00246B75" w:rsidRPr="00691F1D" w:rsidRDefault="00246B75" w:rsidP="00C92D4F">
            <w:pPr>
              <w:pStyle w:val="Paragraph1"/>
              <w:spacing w:line="360" w:lineRule="auto"/>
              <w:ind w:firstLine="0"/>
              <w:jc w:val="center"/>
              <w:rPr>
                <w:ins w:id="539" w:author="CH. 4 COMPARE" w:date="2024-09-27T11:26:00Z" w16du:dateUtc="2024-09-27T15:26:00Z"/>
                <w:rFonts w:ascii="Times New Roman" w:hAnsi="Times New Roman" w:cs="Times New Roman"/>
                <w:sz w:val="24"/>
              </w:rPr>
            </w:pPr>
            <w:ins w:id="540" w:author="CH. 4 COMPARE" w:date="2024-09-27T11:26:00Z" w16du:dateUtc="2024-09-27T15:26:00Z">
              <w:r w:rsidRPr="00691F1D">
                <w:rPr>
                  <w:rFonts w:ascii="Times New Roman" w:hAnsi="Times New Roman" w:cs="Times New Roman"/>
                  <w:sz w:val="24"/>
                </w:rPr>
                <w:t>B</w:t>
              </w:r>
            </w:ins>
          </w:p>
        </w:tc>
        <w:tc>
          <w:tcPr>
            <w:tcW w:w="894" w:type="pct"/>
          </w:tcPr>
          <w:p w14:paraId="31619610" w14:textId="0198FDB7" w:rsidR="00246B75" w:rsidRPr="00691F1D" w:rsidRDefault="00246B75" w:rsidP="00C92D4F">
            <w:pPr>
              <w:pStyle w:val="Paragraph1"/>
              <w:spacing w:line="360" w:lineRule="auto"/>
              <w:ind w:firstLine="0"/>
              <w:jc w:val="center"/>
              <w:rPr>
                <w:ins w:id="541" w:author="CH. 4 COMPARE" w:date="2024-09-27T11:26:00Z" w16du:dateUtc="2024-09-27T15:26:00Z"/>
                <w:rFonts w:ascii="Times New Roman" w:hAnsi="Times New Roman" w:cs="Times New Roman"/>
                <w:sz w:val="24"/>
              </w:rPr>
            </w:pPr>
            <w:ins w:id="542" w:author="CH. 4 COMPARE" w:date="2024-09-27T11:26:00Z" w16du:dateUtc="2024-09-27T15:26:00Z">
              <w:r>
                <w:rPr>
                  <w:rFonts w:ascii="Times New Roman" w:hAnsi="Times New Roman" w:cs="Times New Roman"/>
                  <w:sz w:val="24"/>
                </w:rPr>
                <w:t>C</w:t>
              </w:r>
            </w:ins>
          </w:p>
        </w:tc>
        <w:tc>
          <w:tcPr>
            <w:tcW w:w="995" w:type="pct"/>
          </w:tcPr>
          <w:p w14:paraId="338447EE" w14:textId="77451C74" w:rsidR="00246B75" w:rsidRPr="00691F1D" w:rsidRDefault="00246B75" w:rsidP="00B06C81">
            <w:pPr>
              <w:pStyle w:val="Paragraph1"/>
              <w:spacing w:line="360" w:lineRule="auto"/>
              <w:ind w:firstLine="0"/>
              <w:rPr>
                <w:ins w:id="543" w:author="CH. 4 COMPARE" w:date="2024-09-27T11:26:00Z" w16du:dateUtc="2024-09-27T15:26:00Z"/>
                <w:rFonts w:ascii="Times New Roman" w:hAnsi="Times New Roman" w:cs="Times New Roman"/>
                <w:sz w:val="24"/>
              </w:rPr>
            </w:pPr>
            <w:ins w:id="544" w:author="CH. 4 COMPARE" w:date="2024-09-27T11:26:00Z" w16du:dateUtc="2024-09-27T15:26:00Z">
              <w:r w:rsidRPr="00691F1D">
                <w:rPr>
                  <w:rFonts w:ascii="Times New Roman" w:hAnsi="Times New Roman" w:cs="Times New Roman"/>
                  <w:sz w:val="24"/>
                </w:rPr>
                <w:t xml:space="preserve">10 feet minimum/Length to equal building length plus 50 feet when dealing with building </w:t>
              </w:r>
            </w:ins>
          </w:p>
        </w:tc>
        <w:tc>
          <w:tcPr>
            <w:tcW w:w="989" w:type="pct"/>
          </w:tcPr>
          <w:p w14:paraId="74C8469B" w14:textId="77777777" w:rsidR="00246B75" w:rsidRPr="00691F1D" w:rsidRDefault="00246B75" w:rsidP="00B06C81">
            <w:pPr>
              <w:pStyle w:val="Paragraph1"/>
              <w:spacing w:line="360" w:lineRule="auto"/>
              <w:ind w:hanging="36"/>
              <w:rPr>
                <w:ins w:id="545" w:author="CH. 4 COMPARE" w:date="2024-09-27T11:26:00Z" w16du:dateUtc="2024-09-27T15:26:00Z"/>
                <w:rFonts w:ascii="Times New Roman" w:hAnsi="Times New Roman" w:cs="Times New Roman"/>
                <w:sz w:val="24"/>
              </w:rPr>
            </w:pPr>
            <w:ins w:id="546" w:author="CH. 4 COMPARE" w:date="2024-09-27T11:26:00Z" w16du:dateUtc="2024-09-27T15:26:00Z">
              <w:r w:rsidRPr="00691F1D">
                <w:rPr>
                  <w:rFonts w:ascii="Times New Roman" w:hAnsi="Times New Roman" w:cs="Times New Roman"/>
                  <w:sz w:val="24"/>
                </w:rPr>
                <w:t xml:space="preserve">Property line with building/Optional with other features </w:t>
              </w:r>
            </w:ins>
          </w:p>
        </w:tc>
      </w:tr>
      <w:tr w:rsidR="00CE3EC5" w:rsidRPr="00691F1D" w14:paraId="2AACF396" w14:textId="77777777" w:rsidTr="00246B75">
        <w:trPr>
          <w:ins w:id="547" w:author="CH. 4 COMPARE" w:date="2024-09-27T11:26:00Z" w16du:dateUtc="2024-09-27T15:26:00Z"/>
        </w:trPr>
        <w:tc>
          <w:tcPr>
            <w:tcW w:w="1462" w:type="pct"/>
          </w:tcPr>
          <w:p w14:paraId="1D31AE2B" w14:textId="77777777" w:rsidR="00246B75" w:rsidRPr="00691F1D" w:rsidRDefault="00246B75" w:rsidP="00B06C81">
            <w:pPr>
              <w:pStyle w:val="Paragraph1"/>
              <w:spacing w:line="360" w:lineRule="auto"/>
              <w:ind w:firstLine="0"/>
              <w:rPr>
                <w:ins w:id="548" w:author="CH. 4 COMPARE" w:date="2024-09-27T11:26:00Z" w16du:dateUtc="2024-09-27T15:26:00Z"/>
                <w:rFonts w:ascii="Times New Roman" w:hAnsi="Times New Roman" w:cs="Times New Roman"/>
                <w:sz w:val="24"/>
              </w:rPr>
            </w:pPr>
            <w:ins w:id="549" w:author="CH. 4 COMPARE" w:date="2024-09-27T11:26:00Z" w16du:dateUtc="2024-09-27T15:26:00Z">
              <w:r w:rsidRPr="00691F1D">
                <w:rPr>
                  <w:rFonts w:ascii="Times New Roman" w:hAnsi="Times New Roman" w:cs="Times New Roman"/>
                  <w:sz w:val="24"/>
                </w:rPr>
                <w:t xml:space="preserve">Multifamily building/parking area/service area less than 25 feet from property line </w:t>
              </w:r>
            </w:ins>
          </w:p>
        </w:tc>
        <w:tc>
          <w:tcPr>
            <w:tcW w:w="660" w:type="pct"/>
          </w:tcPr>
          <w:p w14:paraId="15F35854" w14:textId="6F6F955B" w:rsidR="00246B75" w:rsidRPr="00691F1D" w:rsidRDefault="00246B75" w:rsidP="00C92D4F">
            <w:pPr>
              <w:pStyle w:val="Paragraph1"/>
              <w:spacing w:line="360" w:lineRule="auto"/>
              <w:ind w:firstLine="0"/>
              <w:jc w:val="center"/>
              <w:rPr>
                <w:ins w:id="550" w:author="CH. 4 COMPARE" w:date="2024-09-27T11:26:00Z" w16du:dateUtc="2024-09-27T15:26:00Z"/>
                <w:rFonts w:ascii="Times New Roman" w:hAnsi="Times New Roman" w:cs="Times New Roman"/>
                <w:sz w:val="24"/>
              </w:rPr>
            </w:pPr>
            <w:ins w:id="551" w:author="CH. 4 COMPARE" w:date="2024-09-27T11:26:00Z" w16du:dateUtc="2024-09-27T15:26:00Z">
              <w:r w:rsidRPr="00691F1D">
                <w:rPr>
                  <w:rFonts w:ascii="Times New Roman" w:hAnsi="Times New Roman" w:cs="Times New Roman"/>
                  <w:sz w:val="24"/>
                </w:rPr>
                <w:t>A</w:t>
              </w:r>
            </w:ins>
          </w:p>
        </w:tc>
        <w:tc>
          <w:tcPr>
            <w:tcW w:w="894" w:type="pct"/>
          </w:tcPr>
          <w:p w14:paraId="6B86A272" w14:textId="2B180FB4" w:rsidR="00246B75" w:rsidRPr="00691F1D" w:rsidRDefault="00246B75" w:rsidP="00C92D4F">
            <w:pPr>
              <w:pStyle w:val="Paragraph1"/>
              <w:spacing w:line="360" w:lineRule="auto"/>
              <w:ind w:firstLine="0"/>
              <w:jc w:val="center"/>
              <w:rPr>
                <w:ins w:id="552" w:author="CH. 4 COMPARE" w:date="2024-09-27T11:26:00Z" w16du:dateUtc="2024-09-27T15:26:00Z"/>
                <w:rFonts w:ascii="Times New Roman" w:hAnsi="Times New Roman" w:cs="Times New Roman"/>
                <w:sz w:val="24"/>
              </w:rPr>
            </w:pPr>
            <w:ins w:id="553" w:author="CH. 4 COMPARE" w:date="2024-09-27T11:26:00Z" w16du:dateUtc="2024-09-27T15:26:00Z">
              <w:r>
                <w:rPr>
                  <w:rFonts w:ascii="Times New Roman" w:hAnsi="Times New Roman" w:cs="Times New Roman"/>
                  <w:sz w:val="24"/>
                </w:rPr>
                <w:t>C</w:t>
              </w:r>
            </w:ins>
          </w:p>
        </w:tc>
        <w:tc>
          <w:tcPr>
            <w:tcW w:w="995" w:type="pct"/>
          </w:tcPr>
          <w:p w14:paraId="3390448A" w14:textId="07C6AA79" w:rsidR="00246B75" w:rsidRPr="00691F1D" w:rsidRDefault="00246B75" w:rsidP="00B06C81">
            <w:pPr>
              <w:pStyle w:val="Paragraph1"/>
              <w:spacing w:line="360" w:lineRule="auto"/>
              <w:ind w:firstLine="0"/>
              <w:rPr>
                <w:ins w:id="554" w:author="CH. 4 COMPARE" w:date="2024-09-27T11:26:00Z" w16du:dateUtc="2024-09-27T15:26:00Z"/>
                <w:rFonts w:ascii="Times New Roman" w:hAnsi="Times New Roman" w:cs="Times New Roman"/>
                <w:sz w:val="24"/>
              </w:rPr>
            </w:pPr>
            <w:ins w:id="555" w:author="CH. 4 COMPARE" w:date="2024-09-27T11:26:00Z" w16du:dateUtc="2024-09-27T15:26:00Z">
              <w:r w:rsidRPr="00691F1D">
                <w:rPr>
                  <w:rFonts w:ascii="Times New Roman" w:hAnsi="Times New Roman" w:cs="Times New Roman"/>
                  <w:sz w:val="24"/>
                </w:rPr>
                <w:t xml:space="preserve">10 feet minimum/Length to equal building length plus 50 feet when dealing with building </w:t>
              </w:r>
            </w:ins>
          </w:p>
        </w:tc>
        <w:tc>
          <w:tcPr>
            <w:tcW w:w="989" w:type="pct"/>
          </w:tcPr>
          <w:p w14:paraId="40A23A8C" w14:textId="77777777" w:rsidR="00246B75" w:rsidRPr="00691F1D" w:rsidRDefault="00246B75" w:rsidP="00B06C81">
            <w:pPr>
              <w:pStyle w:val="Paragraph1"/>
              <w:spacing w:line="360" w:lineRule="auto"/>
              <w:ind w:hanging="36"/>
              <w:rPr>
                <w:ins w:id="556" w:author="CH. 4 COMPARE" w:date="2024-09-27T11:26:00Z" w16du:dateUtc="2024-09-27T15:26:00Z"/>
                <w:rFonts w:ascii="Times New Roman" w:hAnsi="Times New Roman" w:cs="Times New Roman"/>
                <w:sz w:val="24"/>
              </w:rPr>
            </w:pPr>
            <w:ins w:id="557" w:author="CH. 4 COMPARE" w:date="2024-09-27T11:26:00Z" w16du:dateUtc="2024-09-27T15:26:00Z">
              <w:r w:rsidRPr="00691F1D">
                <w:rPr>
                  <w:rFonts w:ascii="Times New Roman" w:hAnsi="Times New Roman" w:cs="Times New Roman"/>
                  <w:sz w:val="24"/>
                </w:rPr>
                <w:t xml:space="preserve">Property line with building/Optional with other features </w:t>
              </w:r>
            </w:ins>
          </w:p>
        </w:tc>
      </w:tr>
      <w:tr w:rsidR="00CE3EC5" w:rsidRPr="00691F1D" w14:paraId="3E37F0A1" w14:textId="77777777" w:rsidTr="00246B75">
        <w:trPr>
          <w:ins w:id="558" w:author="CH. 4 COMPARE" w:date="2024-09-27T11:26:00Z" w16du:dateUtc="2024-09-27T15:26:00Z"/>
        </w:trPr>
        <w:tc>
          <w:tcPr>
            <w:tcW w:w="1462" w:type="pct"/>
          </w:tcPr>
          <w:p w14:paraId="48099C74" w14:textId="77777777" w:rsidR="00246B75" w:rsidRPr="00691F1D" w:rsidRDefault="00246B75" w:rsidP="00B06C81">
            <w:pPr>
              <w:pStyle w:val="Paragraph1"/>
              <w:spacing w:line="360" w:lineRule="auto"/>
              <w:ind w:firstLine="0"/>
              <w:rPr>
                <w:ins w:id="559" w:author="CH. 4 COMPARE" w:date="2024-09-27T11:26:00Z" w16du:dateUtc="2024-09-27T15:26:00Z"/>
                <w:rFonts w:ascii="Times New Roman" w:hAnsi="Times New Roman" w:cs="Times New Roman"/>
                <w:sz w:val="24"/>
              </w:rPr>
            </w:pPr>
            <w:ins w:id="560" w:author="CH. 4 COMPARE" w:date="2024-09-27T11:26:00Z" w16du:dateUtc="2024-09-27T15:26:00Z">
              <w:r w:rsidRPr="00691F1D">
                <w:rPr>
                  <w:rFonts w:ascii="Times New Roman" w:hAnsi="Times New Roman" w:cs="Times New Roman"/>
                  <w:sz w:val="24"/>
                </w:rPr>
                <w:t xml:space="preserve">Separation zone between industrial and/or commercial developments located along 50 feet of property line perpendicular to street right-of-way line </w:t>
              </w:r>
            </w:ins>
          </w:p>
        </w:tc>
        <w:tc>
          <w:tcPr>
            <w:tcW w:w="660" w:type="pct"/>
          </w:tcPr>
          <w:p w14:paraId="33C3FB9D" w14:textId="3E792C63" w:rsidR="00246B75" w:rsidRPr="00691F1D" w:rsidRDefault="00246B75" w:rsidP="00C92D4F">
            <w:pPr>
              <w:pStyle w:val="Paragraph1"/>
              <w:spacing w:line="360" w:lineRule="auto"/>
              <w:ind w:firstLine="0"/>
              <w:jc w:val="center"/>
              <w:rPr>
                <w:ins w:id="561" w:author="CH. 4 COMPARE" w:date="2024-09-27T11:26:00Z" w16du:dateUtc="2024-09-27T15:26:00Z"/>
                <w:rFonts w:ascii="Times New Roman" w:hAnsi="Times New Roman" w:cs="Times New Roman"/>
                <w:sz w:val="24"/>
              </w:rPr>
            </w:pPr>
            <w:ins w:id="562" w:author="CH. 4 COMPARE" w:date="2024-09-27T11:26:00Z" w16du:dateUtc="2024-09-27T15:26:00Z">
              <w:r>
                <w:rPr>
                  <w:rFonts w:ascii="Times New Roman" w:hAnsi="Times New Roman" w:cs="Times New Roman"/>
                  <w:sz w:val="24"/>
                </w:rPr>
                <w:t>N/A</w:t>
              </w:r>
            </w:ins>
          </w:p>
        </w:tc>
        <w:tc>
          <w:tcPr>
            <w:tcW w:w="894" w:type="pct"/>
          </w:tcPr>
          <w:p w14:paraId="198E3408" w14:textId="4C896CB9" w:rsidR="00246B75" w:rsidRPr="00691F1D" w:rsidRDefault="00246B75" w:rsidP="00C92D4F">
            <w:pPr>
              <w:pStyle w:val="Paragraph1"/>
              <w:spacing w:line="360" w:lineRule="auto"/>
              <w:ind w:firstLine="0"/>
              <w:jc w:val="center"/>
              <w:rPr>
                <w:ins w:id="563" w:author="CH. 4 COMPARE" w:date="2024-09-27T11:26:00Z" w16du:dateUtc="2024-09-27T15:26:00Z"/>
                <w:rFonts w:ascii="Times New Roman" w:hAnsi="Times New Roman" w:cs="Times New Roman"/>
                <w:sz w:val="24"/>
              </w:rPr>
            </w:pPr>
            <w:ins w:id="564" w:author="CH. 4 COMPARE" w:date="2024-09-27T11:26:00Z" w16du:dateUtc="2024-09-27T15:26:00Z">
              <w:r>
                <w:rPr>
                  <w:rFonts w:ascii="Times New Roman" w:hAnsi="Times New Roman" w:cs="Times New Roman"/>
                  <w:sz w:val="24"/>
                </w:rPr>
                <w:t>B</w:t>
              </w:r>
            </w:ins>
          </w:p>
        </w:tc>
        <w:tc>
          <w:tcPr>
            <w:tcW w:w="995" w:type="pct"/>
          </w:tcPr>
          <w:p w14:paraId="009877FA" w14:textId="2712DBFD" w:rsidR="00246B75" w:rsidRPr="00691F1D" w:rsidRDefault="00246B75" w:rsidP="00B06C81">
            <w:pPr>
              <w:pStyle w:val="Paragraph1"/>
              <w:spacing w:line="360" w:lineRule="auto"/>
              <w:ind w:firstLine="0"/>
              <w:rPr>
                <w:ins w:id="565" w:author="CH. 4 COMPARE" w:date="2024-09-27T11:26:00Z" w16du:dateUtc="2024-09-27T15:26:00Z"/>
                <w:rFonts w:ascii="Times New Roman" w:hAnsi="Times New Roman" w:cs="Times New Roman"/>
                <w:sz w:val="24"/>
              </w:rPr>
            </w:pPr>
            <w:ins w:id="566"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743F5F4D" w14:textId="77777777" w:rsidR="00246B75" w:rsidRPr="00691F1D" w:rsidRDefault="00246B75" w:rsidP="00B06C81">
            <w:pPr>
              <w:pStyle w:val="Paragraph1"/>
              <w:spacing w:line="360" w:lineRule="auto"/>
              <w:ind w:hanging="36"/>
              <w:rPr>
                <w:ins w:id="567" w:author="CH. 4 COMPARE" w:date="2024-09-27T11:26:00Z" w16du:dateUtc="2024-09-27T15:26:00Z"/>
                <w:rFonts w:ascii="Times New Roman" w:hAnsi="Times New Roman" w:cs="Times New Roman"/>
                <w:sz w:val="24"/>
              </w:rPr>
            </w:pPr>
            <w:ins w:id="568" w:author="CH. 4 COMPARE" w:date="2024-09-27T11:26:00Z" w16du:dateUtc="2024-09-27T15:26:00Z">
              <w:r w:rsidRPr="00691F1D">
                <w:rPr>
                  <w:rFonts w:ascii="Times New Roman" w:hAnsi="Times New Roman" w:cs="Times New Roman"/>
                  <w:sz w:val="24"/>
                </w:rPr>
                <w:t xml:space="preserve">Property line </w:t>
              </w:r>
            </w:ins>
          </w:p>
        </w:tc>
      </w:tr>
      <w:tr w:rsidR="00CE3EC5" w:rsidRPr="00691F1D" w14:paraId="4285A76F" w14:textId="77777777" w:rsidTr="00246B75">
        <w:trPr>
          <w:ins w:id="569" w:author="CH. 4 COMPARE" w:date="2024-09-27T11:26:00Z" w16du:dateUtc="2024-09-27T15:26:00Z"/>
        </w:trPr>
        <w:tc>
          <w:tcPr>
            <w:tcW w:w="1462" w:type="pct"/>
          </w:tcPr>
          <w:p w14:paraId="031725D6" w14:textId="77777777" w:rsidR="00246B75" w:rsidRPr="00691F1D" w:rsidRDefault="00246B75" w:rsidP="00B06C81">
            <w:pPr>
              <w:pStyle w:val="Paragraph1"/>
              <w:spacing w:line="360" w:lineRule="auto"/>
              <w:ind w:firstLine="0"/>
              <w:rPr>
                <w:ins w:id="570" w:author="CH. 4 COMPARE" w:date="2024-09-27T11:26:00Z" w16du:dateUtc="2024-09-27T15:26:00Z"/>
                <w:rFonts w:ascii="Times New Roman" w:hAnsi="Times New Roman" w:cs="Times New Roman"/>
                <w:sz w:val="24"/>
              </w:rPr>
            </w:pPr>
            <w:ins w:id="571" w:author="CH. 4 COMPARE" w:date="2024-09-27T11:26:00Z" w16du:dateUtc="2024-09-27T15:26:00Z">
              <w:r w:rsidRPr="00691F1D">
                <w:rPr>
                  <w:rFonts w:ascii="Times New Roman" w:hAnsi="Times New Roman" w:cs="Times New Roman"/>
                  <w:sz w:val="24"/>
                </w:rPr>
                <w:t xml:space="preserve">Separation zone between nonresidential developments and street right-of-way </w:t>
              </w:r>
            </w:ins>
          </w:p>
        </w:tc>
        <w:tc>
          <w:tcPr>
            <w:tcW w:w="660" w:type="pct"/>
          </w:tcPr>
          <w:p w14:paraId="2A1331F3" w14:textId="02EAB033" w:rsidR="00246B75" w:rsidRPr="00691F1D" w:rsidRDefault="00246B75" w:rsidP="00C92D4F">
            <w:pPr>
              <w:pStyle w:val="Paragraph1"/>
              <w:spacing w:line="360" w:lineRule="auto"/>
              <w:ind w:firstLine="0"/>
              <w:jc w:val="center"/>
              <w:rPr>
                <w:ins w:id="572" w:author="CH. 4 COMPARE" w:date="2024-09-27T11:26:00Z" w16du:dateUtc="2024-09-27T15:26:00Z"/>
                <w:rFonts w:ascii="Times New Roman" w:hAnsi="Times New Roman" w:cs="Times New Roman"/>
                <w:sz w:val="24"/>
              </w:rPr>
            </w:pPr>
            <w:ins w:id="573" w:author="CH. 4 COMPARE" w:date="2024-09-27T11:26:00Z" w16du:dateUtc="2024-09-27T15:26:00Z">
              <w:r>
                <w:rPr>
                  <w:rFonts w:ascii="Times New Roman" w:hAnsi="Times New Roman" w:cs="Times New Roman"/>
                  <w:sz w:val="24"/>
                </w:rPr>
                <w:t>N/A</w:t>
              </w:r>
            </w:ins>
          </w:p>
        </w:tc>
        <w:tc>
          <w:tcPr>
            <w:tcW w:w="894" w:type="pct"/>
          </w:tcPr>
          <w:p w14:paraId="5A25AE73" w14:textId="5A9957E9" w:rsidR="00246B75" w:rsidRPr="00691F1D" w:rsidRDefault="00246B75" w:rsidP="00C92D4F">
            <w:pPr>
              <w:pStyle w:val="Paragraph1"/>
              <w:spacing w:line="360" w:lineRule="auto"/>
              <w:ind w:hanging="71"/>
              <w:jc w:val="center"/>
              <w:rPr>
                <w:ins w:id="574" w:author="CH. 4 COMPARE" w:date="2024-09-27T11:26:00Z" w16du:dateUtc="2024-09-27T15:26:00Z"/>
                <w:rFonts w:ascii="Times New Roman" w:hAnsi="Times New Roman" w:cs="Times New Roman"/>
                <w:sz w:val="24"/>
              </w:rPr>
            </w:pPr>
            <w:ins w:id="575" w:author="CH. 4 COMPARE" w:date="2024-09-27T11:26:00Z" w16du:dateUtc="2024-09-27T15:26:00Z">
              <w:r>
                <w:rPr>
                  <w:rFonts w:ascii="Times New Roman" w:hAnsi="Times New Roman" w:cs="Times New Roman"/>
                  <w:sz w:val="24"/>
                </w:rPr>
                <w:t>C</w:t>
              </w:r>
            </w:ins>
          </w:p>
        </w:tc>
        <w:tc>
          <w:tcPr>
            <w:tcW w:w="995" w:type="pct"/>
          </w:tcPr>
          <w:p w14:paraId="3D6FFB64" w14:textId="7F6ED671" w:rsidR="00246B75" w:rsidRPr="00691F1D" w:rsidRDefault="00246B75" w:rsidP="00B06C81">
            <w:pPr>
              <w:pStyle w:val="Paragraph1"/>
              <w:spacing w:line="360" w:lineRule="auto"/>
              <w:ind w:hanging="71"/>
              <w:rPr>
                <w:ins w:id="576" w:author="CH. 4 COMPARE" w:date="2024-09-27T11:26:00Z" w16du:dateUtc="2024-09-27T15:26:00Z"/>
                <w:rFonts w:ascii="Times New Roman" w:hAnsi="Times New Roman" w:cs="Times New Roman"/>
                <w:sz w:val="24"/>
              </w:rPr>
            </w:pPr>
            <w:ins w:id="577" w:author="CH. 4 COMPARE" w:date="2024-09-27T11:26:00Z" w16du:dateUtc="2024-09-27T15:26:00Z">
              <w:r w:rsidRPr="00691F1D">
                <w:rPr>
                  <w:rFonts w:ascii="Times New Roman" w:hAnsi="Times New Roman" w:cs="Times New Roman"/>
                  <w:sz w:val="24"/>
                </w:rPr>
                <w:t xml:space="preserve">10 feet minimum </w:t>
              </w:r>
            </w:ins>
          </w:p>
        </w:tc>
        <w:tc>
          <w:tcPr>
            <w:tcW w:w="989" w:type="pct"/>
          </w:tcPr>
          <w:p w14:paraId="0C0BFA15" w14:textId="77777777" w:rsidR="00246B75" w:rsidRPr="00691F1D" w:rsidRDefault="00246B75" w:rsidP="00691F1D">
            <w:pPr>
              <w:pStyle w:val="Paragraph1"/>
              <w:spacing w:line="360" w:lineRule="auto"/>
              <w:rPr>
                <w:ins w:id="578" w:author="CH. 4 COMPARE" w:date="2024-09-27T11:26:00Z" w16du:dateUtc="2024-09-27T15:26:00Z"/>
                <w:rFonts w:ascii="Times New Roman" w:hAnsi="Times New Roman" w:cs="Times New Roman"/>
                <w:sz w:val="24"/>
              </w:rPr>
            </w:pPr>
            <w:ins w:id="579" w:author="CH. 4 COMPARE" w:date="2024-09-27T11:26:00Z" w16du:dateUtc="2024-09-27T15:26:00Z">
              <w:r w:rsidRPr="00691F1D">
                <w:rPr>
                  <w:rFonts w:ascii="Times New Roman" w:hAnsi="Times New Roman" w:cs="Times New Roman"/>
                  <w:sz w:val="24"/>
                </w:rPr>
                <w:t xml:space="preserve">Property line </w:t>
              </w:r>
            </w:ins>
          </w:p>
        </w:tc>
      </w:tr>
    </w:tbl>
    <w:p w14:paraId="1C7522D2" w14:textId="77777777" w:rsidR="00691F1D" w:rsidRPr="00691F1D" w:rsidRDefault="00691F1D" w:rsidP="00691F1D">
      <w:pPr>
        <w:pStyle w:val="Paragraph1"/>
        <w:spacing w:line="360" w:lineRule="auto"/>
        <w:rPr>
          <w:ins w:id="580" w:author="CH. 4 COMPARE" w:date="2024-09-27T11:26:00Z" w16du:dateUtc="2024-09-27T15:26:00Z"/>
          <w:rFonts w:ascii="Times New Roman" w:hAnsi="Times New Roman" w:cs="Times New Roman"/>
          <w:sz w:val="24"/>
        </w:rPr>
      </w:pPr>
    </w:p>
    <w:p w14:paraId="7E1F508D" w14:textId="528C5CEF" w:rsidR="00A6267D" w:rsidRDefault="00691F1D" w:rsidP="00741F66">
      <w:pPr>
        <w:pStyle w:val="Paragraph1"/>
        <w:spacing w:line="360" w:lineRule="auto"/>
        <w:ind w:left="450" w:firstLine="25"/>
        <w:rPr>
          <w:ins w:id="581" w:author="CH. 4 COMPARE" w:date="2024-09-27T11:26:00Z" w16du:dateUtc="2024-09-27T15:26:00Z"/>
          <w:rFonts w:ascii="Times New Roman" w:hAnsi="Times New Roman" w:cs="Times New Roman"/>
          <w:sz w:val="24"/>
        </w:rPr>
      </w:pPr>
      <w:ins w:id="582" w:author="CH. 4 COMPARE" w:date="2024-09-27T11:26:00Z" w16du:dateUtc="2024-09-27T15:26:00Z">
        <w:r w:rsidRPr="00691F1D">
          <w:rPr>
            <w:rFonts w:ascii="Times New Roman" w:hAnsi="Times New Roman" w:cs="Times New Roman"/>
            <w:sz w:val="24"/>
          </w:rPr>
          <w:t>*</w:t>
        </w:r>
        <w:r w:rsidR="000045E2">
          <w:rPr>
            <w:rFonts w:ascii="Times New Roman" w:hAnsi="Times New Roman" w:cs="Times New Roman"/>
            <w:sz w:val="24"/>
          </w:rPr>
          <w:t>The letters in each column under the heading “</w:t>
        </w:r>
        <w:r w:rsidRPr="00691F1D">
          <w:rPr>
            <w:rFonts w:ascii="Times New Roman" w:hAnsi="Times New Roman" w:cs="Times New Roman"/>
            <w:sz w:val="24"/>
          </w:rPr>
          <w:t>Screen type</w:t>
        </w:r>
        <w:r w:rsidR="000045E2">
          <w:rPr>
            <w:rFonts w:ascii="Times New Roman" w:hAnsi="Times New Roman" w:cs="Times New Roman"/>
            <w:sz w:val="24"/>
          </w:rPr>
          <w:t>” in the chart above refer to the type screen required</w:t>
        </w:r>
        <w:r w:rsidR="00354B57">
          <w:rPr>
            <w:rFonts w:ascii="Times New Roman" w:hAnsi="Times New Roman" w:cs="Times New Roman"/>
            <w:sz w:val="24"/>
          </w:rPr>
          <w:t xml:space="preserve"> for the site feature to be screened when it is adjacent to either a </w:t>
        </w:r>
        <w:r w:rsidR="00354B57" w:rsidRPr="0003619E">
          <w:rPr>
            <w:rFonts w:ascii="Times New Roman" w:hAnsi="Times New Roman" w:cs="Times New Roman"/>
            <w:i/>
            <w:iCs/>
            <w:sz w:val="24"/>
          </w:rPr>
          <w:t xml:space="preserve">residential </w:t>
        </w:r>
        <w:r w:rsidR="00354B57">
          <w:rPr>
            <w:rFonts w:ascii="Times New Roman" w:hAnsi="Times New Roman" w:cs="Times New Roman"/>
            <w:sz w:val="24"/>
          </w:rPr>
          <w:t xml:space="preserve">property or a </w:t>
        </w:r>
        <w:r w:rsidR="00354B57" w:rsidRPr="0003619E">
          <w:rPr>
            <w:rFonts w:ascii="Times New Roman" w:hAnsi="Times New Roman" w:cs="Times New Roman"/>
            <w:i/>
            <w:iCs/>
            <w:sz w:val="24"/>
          </w:rPr>
          <w:t xml:space="preserve">non-residential </w:t>
        </w:r>
        <w:r w:rsidR="00354B57">
          <w:rPr>
            <w:rFonts w:ascii="Times New Roman" w:hAnsi="Times New Roman" w:cs="Times New Roman"/>
            <w:sz w:val="24"/>
          </w:rPr>
          <w:t>property, respectively</w:t>
        </w:r>
        <w:r w:rsidRPr="00691F1D">
          <w:rPr>
            <w:rFonts w:ascii="Times New Roman" w:hAnsi="Times New Roman" w:cs="Times New Roman"/>
            <w:sz w:val="24"/>
          </w:rPr>
          <w:t xml:space="preserve">: </w:t>
        </w:r>
        <w:r w:rsidR="004666E9">
          <w:rPr>
            <w:rFonts w:ascii="Times New Roman" w:hAnsi="Times New Roman" w:cs="Times New Roman"/>
            <w:sz w:val="24"/>
          </w:rPr>
          <w:t>t</w:t>
        </w:r>
        <w:r w:rsidR="000045E2">
          <w:rPr>
            <w:rFonts w:ascii="Times New Roman" w:hAnsi="Times New Roman" w:cs="Times New Roman"/>
            <w:sz w:val="24"/>
          </w:rPr>
          <w:t>he letter “</w:t>
        </w:r>
        <w:r w:rsidRPr="00691F1D">
          <w:rPr>
            <w:rFonts w:ascii="Times New Roman" w:hAnsi="Times New Roman" w:cs="Times New Roman"/>
            <w:sz w:val="24"/>
          </w:rPr>
          <w:t>A</w:t>
        </w:r>
        <w:r w:rsidR="000045E2">
          <w:rPr>
            <w:rFonts w:ascii="Times New Roman" w:hAnsi="Times New Roman" w:cs="Times New Roman"/>
            <w:sz w:val="24"/>
          </w:rPr>
          <w:t xml:space="preserve">” </w:t>
        </w:r>
        <w:r w:rsidR="000979E4">
          <w:rPr>
            <w:rFonts w:ascii="Times New Roman" w:hAnsi="Times New Roman" w:cs="Times New Roman"/>
            <w:sz w:val="24"/>
          </w:rPr>
          <w:t xml:space="preserve">means an </w:t>
        </w:r>
        <w:r w:rsidR="00AF683F">
          <w:rPr>
            <w:rFonts w:ascii="Times New Roman" w:hAnsi="Times New Roman" w:cs="Times New Roman"/>
            <w:sz w:val="24"/>
          </w:rPr>
          <w:t xml:space="preserve"> </w:t>
        </w:r>
        <w:r w:rsidR="000045E2">
          <w:rPr>
            <w:rFonts w:ascii="Times New Roman" w:hAnsi="Times New Roman" w:cs="Times New Roman"/>
            <w:sz w:val="24"/>
          </w:rPr>
          <w:t xml:space="preserve"> </w:t>
        </w:r>
        <w:r w:rsidRPr="00691F1D">
          <w:rPr>
            <w:rFonts w:ascii="Times New Roman" w:hAnsi="Times New Roman" w:cs="Times New Roman"/>
            <w:sz w:val="24"/>
          </w:rPr>
          <w:t>Opaque screen</w:t>
        </w:r>
        <w:r w:rsidR="000979E4">
          <w:rPr>
            <w:rFonts w:ascii="Times New Roman" w:hAnsi="Times New Roman" w:cs="Times New Roman"/>
            <w:sz w:val="24"/>
          </w:rPr>
          <w:t xml:space="preserve"> is required</w:t>
        </w:r>
        <w:r w:rsidRPr="00691F1D">
          <w:rPr>
            <w:rFonts w:ascii="Times New Roman" w:hAnsi="Times New Roman" w:cs="Times New Roman"/>
            <w:sz w:val="24"/>
          </w:rPr>
          <w:t xml:space="preserve">, </w:t>
        </w:r>
        <w:r w:rsidR="000045E2">
          <w:rPr>
            <w:rFonts w:ascii="Times New Roman" w:hAnsi="Times New Roman" w:cs="Times New Roman"/>
            <w:sz w:val="24"/>
          </w:rPr>
          <w:t>“</w:t>
        </w:r>
        <w:r w:rsidRPr="00691F1D">
          <w:rPr>
            <w:rFonts w:ascii="Times New Roman" w:hAnsi="Times New Roman" w:cs="Times New Roman"/>
            <w:sz w:val="24"/>
          </w:rPr>
          <w:t>B</w:t>
        </w:r>
        <w:r w:rsidR="000045E2">
          <w:rPr>
            <w:rFonts w:ascii="Times New Roman" w:hAnsi="Times New Roman" w:cs="Times New Roman"/>
            <w:sz w:val="24"/>
          </w:rPr>
          <w:t xml:space="preserve">” </w:t>
        </w:r>
        <w:r w:rsidR="000979E4">
          <w:rPr>
            <w:rFonts w:ascii="Times New Roman" w:hAnsi="Times New Roman" w:cs="Times New Roman"/>
            <w:sz w:val="24"/>
          </w:rPr>
          <w:t xml:space="preserve">means </w:t>
        </w:r>
        <w:r w:rsidR="000045E2">
          <w:rPr>
            <w:rFonts w:ascii="Times New Roman" w:hAnsi="Times New Roman" w:cs="Times New Roman"/>
            <w:sz w:val="24"/>
          </w:rPr>
          <w:t>a S</w:t>
        </w:r>
        <w:r w:rsidRPr="00691F1D">
          <w:rPr>
            <w:rFonts w:ascii="Times New Roman" w:hAnsi="Times New Roman" w:cs="Times New Roman"/>
            <w:sz w:val="24"/>
          </w:rPr>
          <w:t>emi-opaque screen</w:t>
        </w:r>
        <w:r w:rsidR="000045E2">
          <w:rPr>
            <w:rFonts w:ascii="Times New Roman" w:hAnsi="Times New Roman" w:cs="Times New Roman"/>
            <w:sz w:val="24"/>
          </w:rPr>
          <w:t xml:space="preserve"> </w:t>
        </w:r>
        <w:r w:rsidR="000979E4">
          <w:rPr>
            <w:rFonts w:ascii="Times New Roman" w:hAnsi="Times New Roman" w:cs="Times New Roman"/>
            <w:sz w:val="24"/>
          </w:rPr>
          <w:t xml:space="preserve">is required </w:t>
        </w:r>
        <w:r w:rsidR="000045E2">
          <w:rPr>
            <w:rFonts w:ascii="Times New Roman" w:hAnsi="Times New Roman" w:cs="Times New Roman"/>
            <w:sz w:val="24"/>
          </w:rPr>
          <w:t xml:space="preserve">and </w:t>
        </w:r>
        <w:r w:rsidR="00354B57">
          <w:rPr>
            <w:rFonts w:ascii="Times New Roman" w:hAnsi="Times New Roman" w:cs="Times New Roman"/>
            <w:sz w:val="24"/>
          </w:rPr>
          <w:t>“</w:t>
        </w:r>
        <w:r w:rsidRPr="00691F1D">
          <w:rPr>
            <w:rFonts w:ascii="Times New Roman" w:hAnsi="Times New Roman" w:cs="Times New Roman"/>
            <w:sz w:val="24"/>
          </w:rPr>
          <w:t>C</w:t>
        </w:r>
        <w:r w:rsidR="00354B57">
          <w:rPr>
            <w:rFonts w:ascii="Times New Roman" w:hAnsi="Times New Roman" w:cs="Times New Roman"/>
            <w:sz w:val="24"/>
          </w:rPr>
          <w:t xml:space="preserve">” </w:t>
        </w:r>
        <w:r w:rsidR="000979E4">
          <w:rPr>
            <w:rFonts w:ascii="Times New Roman" w:hAnsi="Times New Roman" w:cs="Times New Roman"/>
            <w:sz w:val="24"/>
          </w:rPr>
          <w:t>means a</w:t>
        </w:r>
        <w:r w:rsidR="00AF683F">
          <w:rPr>
            <w:rFonts w:ascii="Times New Roman" w:hAnsi="Times New Roman" w:cs="Times New Roman"/>
            <w:sz w:val="24"/>
          </w:rPr>
          <w:t xml:space="preserve"> </w:t>
        </w:r>
        <w:r w:rsidRPr="00691F1D">
          <w:rPr>
            <w:rFonts w:ascii="Times New Roman" w:hAnsi="Times New Roman" w:cs="Times New Roman"/>
            <w:sz w:val="24"/>
          </w:rPr>
          <w:t>Broken screen</w:t>
        </w:r>
        <w:r w:rsidR="000979E4">
          <w:rPr>
            <w:rFonts w:ascii="Times New Roman" w:hAnsi="Times New Roman" w:cs="Times New Roman"/>
            <w:sz w:val="24"/>
          </w:rPr>
          <w:t xml:space="preserve"> is required</w:t>
        </w:r>
        <w:r w:rsidRPr="00691F1D">
          <w:rPr>
            <w:rFonts w:ascii="Times New Roman" w:hAnsi="Times New Roman" w:cs="Times New Roman"/>
            <w:sz w:val="24"/>
          </w:rPr>
          <w:t xml:space="preserve">. </w:t>
        </w:r>
        <w:r w:rsidR="00354B57">
          <w:rPr>
            <w:rFonts w:ascii="Times New Roman" w:hAnsi="Times New Roman" w:cs="Times New Roman"/>
            <w:sz w:val="24"/>
          </w:rPr>
          <w:t xml:space="preserve"> For example, an </w:t>
        </w:r>
        <w:r w:rsidRPr="004666E9">
          <w:rPr>
            <w:rFonts w:ascii="Times New Roman" w:hAnsi="Times New Roman" w:cs="Times New Roman"/>
            <w:sz w:val="24"/>
          </w:rPr>
          <w:t>"A</w:t>
        </w:r>
        <w:r w:rsidR="00354B57" w:rsidRPr="004666E9">
          <w:rPr>
            <w:rFonts w:ascii="Times New Roman" w:hAnsi="Times New Roman" w:cs="Times New Roman"/>
            <w:sz w:val="24"/>
          </w:rPr>
          <w:t>” in the column entitled “Residential Adjacency” means that the site feature to be screened must use an opaque screen</w:t>
        </w:r>
        <w:r w:rsidR="00BC2E1D" w:rsidRPr="004666E9">
          <w:rPr>
            <w:rFonts w:ascii="Times New Roman" w:hAnsi="Times New Roman" w:cs="Times New Roman"/>
            <w:sz w:val="24"/>
          </w:rPr>
          <w:t xml:space="preserve"> when the property containing that feature is adjacent to residential property, and so on</w:t>
        </w:r>
        <w:r w:rsidR="000979E4" w:rsidRPr="004666E9">
          <w:rPr>
            <w:rFonts w:ascii="Times New Roman" w:hAnsi="Times New Roman" w:cs="Times New Roman"/>
            <w:sz w:val="24"/>
          </w:rPr>
          <w:t>.</w:t>
        </w:r>
        <w:r w:rsidR="00354B57" w:rsidRPr="004666E9">
          <w:rPr>
            <w:rFonts w:ascii="Times New Roman" w:hAnsi="Times New Roman" w:cs="Times New Roman"/>
            <w:sz w:val="24"/>
          </w:rPr>
          <w:t xml:space="preserve"> </w:t>
        </w:r>
        <w:r w:rsidRPr="00691F1D">
          <w:rPr>
            <w:rFonts w:ascii="Times New Roman" w:hAnsi="Times New Roman" w:cs="Times New Roman"/>
            <w:sz w:val="24"/>
          </w:rPr>
          <w:t xml:space="preserve"> </w:t>
        </w:r>
        <w:r w:rsidR="00BC2E1D">
          <w:rPr>
            <w:rFonts w:ascii="Times New Roman" w:hAnsi="Times New Roman" w:cs="Times New Roman"/>
            <w:sz w:val="24"/>
          </w:rPr>
          <w:t xml:space="preserve"> </w:t>
        </w:r>
        <w:r w:rsidR="00981A97">
          <w:rPr>
            <w:rFonts w:ascii="Times New Roman" w:hAnsi="Times New Roman" w:cs="Times New Roman"/>
            <w:sz w:val="24"/>
          </w:rPr>
          <w:t xml:space="preserve"> </w:t>
        </w:r>
      </w:ins>
    </w:p>
    <w:p w14:paraId="203743DC" w14:textId="6E960871" w:rsidR="00B33456" w:rsidRDefault="00BC2E1D" w:rsidP="00741F66">
      <w:pPr>
        <w:pStyle w:val="Paragraph1"/>
        <w:spacing w:line="360" w:lineRule="auto"/>
        <w:ind w:left="450" w:firstLine="25"/>
        <w:rPr>
          <w:ins w:id="583" w:author="CH. 4 COMPARE" w:date="2024-09-27T11:26:00Z" w16du:dateUtc="2024-09-27T15:26:00Z"/>
          <w:rFonts w:ascii="Times New Roman" w:hAnsi="Times New Roman" w:cs="Times New Roman"/>
          <w:sz w:val="24"/>
        </w:rPr>
      </w:pPr>
      <w:ins w:id="584" w:author="CH. 4 COMPARE" w:date="2024-09-27T11:26:00Z" w16du:dateUtc="2024-09-27T15:26:00Z">
        <w:r>
          <w:rPr>
            <w:rFonts w:ascii="Times New Roman" w:hAnsi="Times New Roman" w:cs="Times New Roman"/>
            <w:sz w:val="24"/>
          </w:rPr>
          <w:t xml:space="preserve">Notwithstanding the above, </w:t>
        </w:r>
        <w:proofErr w:type="gramStart"/>
        <w:r>
          <w:rPr>
            <w:rFonts w:ascii="Times New Roman" w:hAnsi="Times New Roman" w:cs="Times New Roman"/>
            <w:sz w:val="24"/>
          </w:rPr>
          <w:t xml:space="preserve">a </w:t>
        </w:r>
        <w:r w:rsidRPr="00012C5C">
          <w:rPr>
            <w:rFonts w:ascii="Times New Roman" w:hAnsi="Times New Roman" w:cs="Times New Roman"/>
            <w:i/>
            <w:iCs/>
            <w:sz w:val="24"/>
          </w:rPr>
          <w:t xml:space="preserve">more </w:t>
        </w:r>
        <w:r>
          <w:rPr>
            <w:rFonts w:ascii="Times New Roman" w:hAnsi="Times New Roman" w:cs="Times New Roman"/>
            <w:sz w:val="24"/>
          </w:rPr>
          <w:t>opaque</w:t>
        </w:r>
        <w:proofErr w:type="gramEnd"/>
        <w:r>
          <w:rPr>
            <w:rFonts w:ascii="Times New Roman" w:hAnsi="Times New Roman" w:cs="Times New Roman"/>
            <w:sz w:val="24"/>
          </w:rPr>
          <w:t xml:space="preserve"> screen may always be substituted for a </w:t>
        </w:r>
        <w:r w:rsidRPr="00012C5C">
          <w:rPr>
            <w:rFonts w:ascii="Times New Roman" w:hAnsi="Times New Roman" w:cs="Times New Roman"/>
            <w:i/>
            <w:iCs/>
            <w:sz w:val="24"/>
          </w:rPr>
          <w:t>less</w:t>
        </w:r>
        <w:r>
          <w:rPr>
            <w:rFonts w:ascii="Times New Roman" w:hAnsi="Times New Roman" w:cs="Times New Roman"/>
            <w:sz w:val="24"/>
          </w:rPr>
          <w:t xml:space="preserve"> opaque screen</w:t>
        </w:r>
        <w:r w:rsidR="00A6267D">
          <w:rPr>
            <w:rFonts w:ascii="Times New Roman" w:hAnsi="Times New Roman" w:cs="Times New Roman"/>
            <w:sz w:val="24"/>
          </w:rPr>
          <w:t xml:space="preserve"> as long as other requirements and standards of this section are met. </w:t>
        </w:r>
      </w:ins>
    </w:p>
    <w:p w14:paraId="54C58F6E" w14:textId="7D5A7967" w:rsidR="00691F1D" w:rsidRPr="00691F1D" w:rsidRDefault="00B33456" w:rsidP="00741F66">
      <w:pPr>
        <w:pStyle w:val="Paragraph1"/>
        <w:spacing w:line="360" w:lineRule="auto"/>
        <w:ind w:left="450" w:firstLine="25"/>
        <w:rPr>
          <w:ins w:id="585" w:author="CH. 4 COMPARE" w:date="2024-09-27T11:26:00Z" w16du:dateUtc="2024-09-27T15:26:00Z"/>
          <w:rFonts w:ascii="Times New Roman" w:hAnsi="Times New Roman" w:cs="Times New Roman"/>
          <w:sz w:val="24"/>
        </w:rPr>
      </w:pPr>
      <w:ins w:id="586" w:author="CH. 4 COMPARE" w:date="2024-09-27T11:26:00Z" w16du:dateUtc="2024-09-27T15:26:00Z">
        <w:r>
          <w:rPr>
            <w:rFonts w:ascii="Times New Roman" w:hAnsi="Times New Roman" w:cs="Times New Roman"/>
            <w:sz w:val="24"/>
          </w:rPr>
          <w:t xml:space="preserve">NOTE: </w:t>
        </w:r>
        <w:r w:rsidR="00691F1D" w:rsidRPr="00C92D4F">
          <w:rPr>
            <w:rFonts w:ascii="Times New Roman" w:hAnsi="Times New Roman" w:cs="Times New Roman"/>
            <w:sz w:val="24"/>
          </w:rPr>
          <w:t xml:space="preserve">Graphic illustrations of screening placement are provided in </w:t>
        </w:r>
        <w:r w:rsidR="00515EAB">
          <w:rPr>
            <w:rFonts w:ascii="Times New Roman" w:hAnsi="Times New Roman" w:cs="Times New Roman"/>
            <w:sz w:val="24"/>
          </w:rPr>
          <w:t>Grap</w:t>
        </w:r>
        <w:r w:rsidR="00B6196A">
          <w:rPr>
            <w:rFonts w:ascii="Times New Roman" w:hAnsi="Times New Roman" w:cs="Times New Roman"/>
            <w:sz w:val="24"/>
          </w:rPr>
          <w:t>h</w:t>
        </w:r>
        <w:r w:rsidR="00515EAB">
          <w:rPr>
            <w:rFonts w:ascii="Times New Roman" w:hAnsi="Times New Roman" w:cs="Times New Roman"/>
            <w:sz w:val="24"/>
          </w:rPr>
          <w:t>ic</w:t>
        </w:r>
        <w:r w:rsidR="00C92D4F">
          <w:rPr>
            <w:rFonts w:ascii="Times New Roman" w:hAnsi="Times New Roman" w:cs="Times New Roman"/>
            <w:sz w:val="24"/>
          </w:rPr>
          <w:t xml:space="preserve"> 4.1</w:t>
        </w:r>
        <w:r w:rsidR="00691F1D" w:rsidRPr="00C92D4F">
          <w:rPr>
            <w:rFonts w:ascii="Times New Roman" w:hAnsi="Times New Roman" w:cs="Times New Roman"/>
            <w:sz w:val="24"/>
          </w:rPr>
          <w:t xml:space="preserve"> [following this </w:t>
        </w:r>
        <w:r w:rsidR="00C92D4F">
          <w:rPr>
            <w:rFonts w:ascii="Times New Roman" w:hAnsi="Times New Roman" w:cs="Times New Roman"/>
            <w:sz w:val="24"/>
          </w:rPr>
          <w:t>section</w:t>
        </w:r>
        <w:r w:rsidR="00691F1D" w:rsidRPr="00C92D4F">
          <w:rPr>
            <w:rFonts w:ascii="Times New Roman" w:hAnsi="Times New Roman" w:cs="Times New Roman"/>
            <w:sz w:val="24"/>
          </w:rPr>
          <w:t>].</w:t>
        </w:r>
        <w:r w:rsidR="00691F1D" w:rsidRPr="00691F1D">
          <w:rPr>
            <w:rFonts w:ascii="Times New Roman" w:hAnsi="Times New Roman" w:cs="Times New Roman"/>
            <w:sz w:val="24"/>
          </w:rPr>
          <w:t xml:space="preserve"> </w:t>
        </w:r>
      </w:ins>
    </w:p>
    <w:p w14:paraId="6FDCC71E" w14:textId="77777777" w:rsidR="00EB3B28" w:rsidRPr="00B06C81" w:rsidRDefault="00EB3B28" w:rsidP="00EB3B28">
      <w:pPr>
        <w:pStyle w:val="Paragraph1"/>
        <w:spacing w:line="360" w:lineRule="auto"/>
        <w:ind w:left="990" w:hanging="540"/>
        <w:rPr>
          <w:ins w:id="587" w:author="CH. 4 COMPARE" w:date="2024-09-27T11:26:00Z" w16du:dateUtc="2024-09-27T15:26:00Z"/>
          <w:rFonts w:ascii="Times New Roman" w:hAnsi="Times New Roman" w:cs="Times New Roman"/>
          <w:bCs/>
          <w:sz w:val="24"/>
        </w:rPr>
      </w:pPr>
      <w:ins w:id="588" w:author="CH. 4 COMPARE" w:date="2024-09-27T11:26:00Z" w16du:dateUtc="2024-09-27T15:26:00Z">
        <w:r w:rsidRPr="00B06C81">
          <w:rPr>
            <w:rFonts w:ascii="Times New Roman" w:hAnsi="Times New Roman" w:cs="Times New Roman"/>
            <w:bCs/>
            <w:sz w:val="24"/>
          </w:rPr>
          <w:t>[</w:t>
        </w:r>
        <w:r>
          <w:rPr>
            <w:rFonts w:ascii="Times New Roman" w:hAnsi="Times New Roman" w:cs="Times New Roman"/>
            <w:bCs/>
            <w:sz w:val="24"/>
          </w:rPr>
          <w:t>5</w:t>
        </w:r>
        <w:r w:rsidRPr="00B06C81">
          <w:rPr>
            <w:rFonts w:ascii="Times New Roman" w:hAnsi="Times New Roman" w:cs="Times New Roman"/>
            <w:bCs/>
            <w:sz w:val="24"/>
          </w:rPr>
          <w:t>]</w:t>
        </w:r>
        <w:r>
          <w:rPr>
            <w:rFonts w:ascii="Times New Roman" w:hAnsi="Times New Roman" w:cs="Times New Roman"/>
            <w:bCs/>
            <w:sz w:val="24"/>
          </w:rPr>
          <w:tab/>
        </w:r>
        <w:r w:rsidRPr="00741F66">
          <w:rPr>
            <w:rFonts w:ascii="Times New Roman" w:hAnsi="Times New Roman" w:cs="Times New Roman"/>
            <w:bCs/>
            <w:i/>
            <w:iCs/>
            <w:sz w:val="24"/>
          </w:rPr>
          <w:t>Flexibility in administration required</w:t>
        </w:r>
        <w:r w:rsidRPr="00B06C81">
          <w:rPr>
            <w:rFonts w:ascii="Times New Roman" w:hAnsi="Times New Roman" w:cs="Times New Roman"/>
            <w:bCs/>
            <w:sz w:val="24"/>
          </w:rPr>
          <w:t>.</w:t>
        </w:r>
      </w:ins>
    </w:p>
    <w:p w14:paraId="03CFBF3D" w14:textId="77777777" w:rsidR="00EB3B28" w:rsidRPr="00691F1D" w:rsidRDefault="00EB3B28" w:rsidP="00EB3B28">
      <w:pPr>
        <w:pStyle w:val="Paragraph1"/>
        <w:spacing w:line="360" w:lineRule="auto"/>
        <w:ind w:left="990" w:firstLine="0"/>
        <w:rPr>
          <w:ins w:id="589" w:author="CH. 4 COMPARE" w:date="2024-09-27T11:26:00Z" w16du:dateUtc="2024-09-27T15:26:00Z"/>
          <w:rFonts w:ascii="Times New Roman" w:hAnsi="Times New Roman" w:cs="Times New Roman"/>
          <w:sz w:val="24"/>
        </w:rPr>
      </w:pPr>
      <w:ins w:id="590" w:author="CH. 4 COMPARE" w:date="2024-09-27T11:26:00Z" w16du:dateUtc="2024-09-27T15:26:00Z">
        <w:r w:rsidRPr="00691F1D">
          <w:rPr>
            <w:rFonts w:ascii="Times New Roman" w:hAnsi="Times New Roman" w:cs="Times New Roman"/>
            <w:sz w:val="24"/>
          </w:rPr>
          <w:t xml:space="preserve">The </w:t>
        </w:r>
        <w:r>
          <w:rPr>
            <w:rFonts w:ascii="Times New Roman" w:hAnsi="Times New Roman" w:cs="Times New Roman"/>
            <w:sz w:val="24"/>
          </w:rPr>
          <w:t>Commission</w:t>
        </w:r>
        <w:r w:rsidRPr="00691F1D">
          <w:rPr>
            <w:rFonts w:ascii="Times New Roman" w:hAnsi="Times New Roman" w:cs="Times New Roman"/>
            <w:sz w:val="24"/>
          </w:rPr>
          <w:t xml:space="preserve"> recognizes that because of the wide variety of types of developments and the relationships between them, it is neither possible nor prudent to establish inflexible </w:t>
        </w:r>
        <w:r>
          <w:rPr>
            <w:rFonts w:ascii="Times New Roman" w:hAnsi="Times New Roman" w:cs="Times New Roman"/>
            <w:sz w:val="24"/>
          </w:rPr>
          <w:t xml:space="preserve">buffering and </w:t>
        </w:r>
        <w:r w:rsidRPr="00691F1D">
          <w:rPr>
            <w:rFonts w:ascii="Times New Roman" w:hAnsi="Times New Roman" w:cs="Times New Roman"/>
            <w:sz w:val="24"/>
          </w:rPr>
          <w:t xml:space="preserve">screening requirements. Therefore, the permit-issuing authority may permit </w:t>
        </w:r>
        <w:r>
          <w:rPr>
            <w:rFonts w:ascii="Times New Roman" w:hAnsi="Times New Roman" w:cs="Times New Roman"/>
            <w:sz w:val="24"/>
          </w:rPr>
          <w:t xml:space="preserve">or require </w:t>
        </w:r>
        <w:r w:rsidRPr="00691F1D">
          <w:rPr>
            <w:rFonts w:ascii="Times New Roman" w:hAnsi="Times New Roman" w:cs="Times New Roman"/>
            <w:sz w:val="24"/>
          </w:rPr>
          <w:t xml:space="preserve">deviations from </w:t>
        </w:r>
        <w:r>
          <w:rPr>
            <w:rFonts w:ascii="Times New Roman" w:hAnsi="Times New Roman" w:cs="Times New Roman"/>
            <w:sz w:val="24"/>
          </w:rPr>
          <w:t>specific</w:t>
        </w:r>
        <w:r w:rsidRPr="00691F1D">
          <w:rPr>
            <w:rFonts w:ascii="Times New Roman" w:hAnsi="Times New Roman" w:cs="Times New Roman"/>
            <w:sz w:val="24"/>
          </w:rPr>
          <w:t xml:space="preserve"> </w:t>
        </w:r>
        <w:r>
          <w:rPr>
            <w:rFonts w:ascii="Times New Roman" w:hAnsi="Times New Roman" w:cs="Times New Roman"/>
            <w:sz w:val="24"/>
          </w:rPr>
          <w:t xml:space="preserve">buffering and screening </w:t>
        </w:r>
        <w:r w:rsidRPr="00691F1D">
          <w:rPr>
            <w:rFonts w:ascii="Times New Roman" w:hAnsi="Times New Roman" w:cs="Times New Roman"/>
            <w:sz w:val="24"/>
          </w:rPr>
          <w:t xml:space="preserve">requirements of section </w:t>
        </w:r>
        <w:r>
          <w:rPr>
            <w:rFonts w:ascii="Times New Roman" w:hAnsi="Times New Roman" w:cs="Times New Roman"/>
            <w:sz w:val="24"/>
          </w:rPr>
          <w:t>4.08[2], [3] and [4] in particular cases where such requirements either create an unnecessary hardship on the applicant or are deemed insufficient to accomplish the purposes of such buffering or screening as provided in Section 4.08[1]</w:t>
        </w:r>
        <w:r w:rsidRPr="00691F1D">
          <w:rPr>
            <w:rFonts w:ascii="Times New Roman" w:hAnsi="Times New Roman" w:cs="Times New Roman"/>
            <w:sz w:val="24"/>
          </w:rPr>
          <w:t xml:space="preserve">. </w:t>
        </w:r>
      </w:ins>
    </w:p>
    <w:p w14:paraId="53E84C05" w14:textId="77777777" w:rsidR="00EB3B28" w:rsidRPr="004C0E0B" w:rsidRDefault="00EB3B28" w:rsidP="00EB3B28">
      <w:pPr>
        <w:pStyle w:val="List2"/>
        <w:spacing w:line="360" w:lineRule="auto"/>
        <w:rPr>
          <w:rFonts w:ascii="Times New Roman" w:hAnsi="Times New Roman"/>
          <w:sz w:val="24"/>
          <w:rPrChange w:id="591" w:author="CH. 4 COMPARE" w:date="2024-09-27T11:26:00Z" w16du:dateUtc="2024-09-27T15:26:00Z">
            <w:rPr/>
          </w:rPrChange>
        </w:rPr>
        <w:pPrChange w:id="592" w:author="CH. 4 COMPARE" w:date="2024-09-27T11:26:00Z" w16du:dateUtc="2024-09-27T15:26:00Z">
          <w:pPr>
            <w:pStyle w:val="List2"/>
          </w:pPr>
        </w:pPrChange>
      </w:pPr>
      <w:ins w:id="593" w:author="CH. 4 COMPARE" w:date="2024-09-27T11:26:00Z" w16du:dateUtc="2024-09-27T15:26:00Z">
        <w:r w:rsidRPr="004C0E0B">
          <w:rPr>
            <w:rFonts w:ascii="Times New Roman" w:hAnsi="Times New Roman" w:cs="Times New Roman"/>
            <w:sz w:val="24"/>
          </w:rPr>
          <w:t>[</w:t>
        </w:r>
        <w:r>
          <w:rPr>
            <w:rFonts w:ascii="Times New Roman" w:hAnsi="Times New Roman" w:cs="Times New Roman"/>
            <w:sz w:val="24"/>
          </w:rPr>
          <w:t>6</w:t>
        </w:r>
      </w:ins>
      <w:r w:rsidRPr="004C0E0B">
        <w:rPr>
          <w:rFonts w:ascii="Times New Roman" w:hAnsi="Times New Roman"/>
          <w:sz w:val="24"/>
          <w:rPrChange w:id="594" w:author="CH. 4 COMPARE" w:date="2024-09-27T11:26:00Z" w16du:dateUtc="2024-09-27T15:26:00Z">
            <w:rPr/>
          </w:rPrChange>
        </w:rPr>
        <w:t>]</w:t>
      </w:r>
      <w:r w:rsidRPr="004C0E0B">
        <w:rPr>
          <w:rFonts w:ascii="Times New Roman" w:hAnsi="Times New Roman"/>
          <w:sz w:val="24"/>
          <w:rPrChange w:id="595" w:author="CH. 4 COMPARE" w:date="2024-09-27T11:26:00Z" w16du:dateUtc="2024-09-27T15:26:00Z">
            <w:rPr/>
          </w:rPrChange>
        </w:rPr>
        <w:tab/>
      </w:r>
      <w:r w:rsidRPr="004C0E0B">
        <w:rPr>
          <w:rFonts w:ascii="Times New Roman" w:hAnsi="Times New Roman"/>
          <w:i/>
          <w:sz w:val="24"/>
          <w:rPrChange w:id="596" w:author="CH. 4 COMPARE" w:date="2024-09-27T11:26:00Z" w16du:dateUtc="2024-09-27T15:26:00Z">
            <w:rPr>
              <w:i/>
            </w:rPr>
          </w:rPrChange>
        </w:rPr>
        <w:t>Application where regulations set out different requirements.</w:t>
      </w:r>
      <w:r w:rsidRPr="004C0E0B">
        <w:rPr>
          <w:rFonts w:ascii="Times New Roman" w:hAnsi="Times New Roman"/>
          <w:sz w:val="24"/>
          <w:rPrChange w:id="597" w:author="CH. 4 COMPARE" w:date="2024-09-27T11:26:00Z" w16du:dateUtc="2024-09-27T15:26:00Z">
            <w:rPr/>
          </w:rPrChange>
        </w:rPr>
        <w:t xml:space="preserve"> In those instances where these zoning regulations set out a different buffering </w:t>
      </w:r>
      <w:ins w:id="598" w:author="CH. 4 COMPARE" w:date="2024-09-27T11:26:00Z" w16du:dateUtc="2024-09-27T15:26:00Z">
        <w:r>
          <w:rPr>
            <w:rFonts w:ascii="Times New Roman" w:hAnsi="Times New Roman" w:cs="Times New Roman"/>
            <w:sz w:val="24"/>
          </w:rPr>
          <w:t xml:space="preserve">or screening </w:t>
        </w:r>
      </w:ins>
      <w:r w:rsidRPr="004C0E0B">
        <w:rPr>
          <w:rFonts w:ascii="Times New Roman" w:hAnsi="Times New Roman"/>
          <w:sz w:val="24"/>
          <w:rPrChange w:id="599" w:author="CH. 4 COMPARE" w:date="2024-09-27T11:26:00Z" w16du:dateUtc="2024-09-27T15:26:00Z">
            <w:rPr/>
          </w:rPrChange>
        </w:rPr>
        <w:t xml:space="preserve">requirement (e.g., a greater width of landscaped buffer or a different type of buffer) </w:t>
      </w:r>
      <w:ins w:id="600" w:author="CH. 4 COMPARE" w:date="2024-09-27T11:26:00Z" w16du:dateUtc="2024-09-27T15:26:00Z">
        <w:r>
          <w:rPr>
            <w:rFonts w:ascii="Times New Roman" w:hAnsi="Times New Roman" w:cs="Times New Roman"/>
            <w:sz w:val="24"/>
          </w:rPr>
          <w:t xml:space="preserve">for particular uses or types of uses, </w:t>
        </w:r>
      </w:ins>
      <w:r w:rsidRPr="004C0E0B">
        <w:rPr>
          <w:rFonts w:ascii="Times New Roman" w:hAnsi="Times New Roman"/>
          <w:sz w:val="24"/>
          <w:rPrChange w:id="601" w:author="CH. 4 COMPARE" w:date="2024-09-27T11:26:00Z" w16du:dateUtc="2024-09-27T15:26:00Z">
            <w:rPr/>
          </w:rPrChange>
        </w:rPr>
        <w:t>the specific provisions of those regulations applicable to the particular</w:t>
      </w:r>
      <w:ins w:id="602" w:author="CH. 4 COMPARE" w:date="2024-09-27T11:26:00Z" w16du:dateUtc="2024-09-27T15:26:00Z">
        <w:r w:rsidRPr="004C0E0B">
          <w:rPr>
            <w:rFonts w:ascii="Times New Roman" w:hAnsi="Times New Roman" w:cs="Times New Roman"/>
            <w:sz w:val="24"/>
          </w:rPr>
          <w:t xml:space="preserve"> </w:t>
        </w:r>
        <w:r>
          <w:rPr>
            <w:rFonts w:ascii="Times New Roman" w:hAnsi="Times New Roman" w:cs="Times New Roman"/>
            <w:sz w:val="24"/>
          </w:rPr>
          <w:t>use or</w:t>
        </w:r>
      </w:ins>
      <w:r>
        <w:rPr>
          <w:rFonts w:ascii="Times New Roman" w:hAnsi="Times New Roman"/>
          <w:sz w:val="24"/>
          <w:rPrChange w:id="603" w:author="CH. 4 COMPARE" w:date="2024-09-27T11:26:00Z" w16du:dateUtc="2024-09-27T15:26:00Z">
            <w:rPr/>
          </w:rPrChange>
        </w:rPr>
        <w:t xml:space="preserve"> </w:t>
      </w:r>
      <w:r w:rsidRPr="004C0E0B">
        <w:rPr>
          <w:rFonts w:ascii="Times New Roman" w:hAnsi="Times New Roman"/>
          <w:sz w:val="24"/>
          <w:rPrChange w:id="604" w:author="CH. 4 COMPARE" w:date="2024-09-27T11:26:00Z" w16du:dateUtc="2024-09-27T15:26:00Z">
            <w:rPr/>
          </w:rPrChange>
        </w:rPr>
        <w:t xml:space="preserve">type of use shall govern. </w:t>
      </w:r>
    </w:p>
    <w:p w14:paraId="7D767026" w14:textId="77777777" w:rsidR="00AC6EB2" w:rsidRDefault="00000000">
      <w:pPr>
        <w:pStyle w:val="List2"/>
        <w:rPr>
          <w:del w:id="605" w:author="CH. 4 COMPARE" w:date="2024-09-27T11:26:00Z" w16du:dateUtc="2024-09-27T15:26:00Z"/>
        </w:rPr>
      </w:pPr>
      <w:del w:id="606" w:author="CH. 4 COMPARE" w:date="2024-09-27T11:26:00Z" w16du:dateUtc="2024-09-27T15:26:00Z">
        <w:r>
          <w:delText>[4]</w:delText>
        </w:r>
        <w:r>
          <w:tab/>
        </w:r>
        <w:r>
          <w:rPr>
            <w:i/>
          </w:rPr>
          <w:delText>Variance.</w:delText>
        </w:r>
        <w:r>
          <w:delText xml:space="preserve"> In specific cases the Commission may authorize a variance from the terms of Section 4.08[1](b) where a literal enforcement of these requirements will result in an unnecessary hardship and where the variance, if granted, would not cause substantial detriment to the public good or impair the intent and purposes to be served by this section. </w:delText>
        </w:r>
      </w:del>
    </w:p>
    <w:p w14:paraId="43B96F92" w14:textId="77777777" w:rsidR="00AC6EB2" w:rsidRDefault="00AC6EB2">
      <w:pPr>
        <w:spacing w:before="0" w:after="0"/>
        <w:rPr>
          <w:del w:id="607" w:author="CH. 4 COMPARE" w:date="2024-09-27T11:26:00Z" w16du:dateUtc="2024-09-27T15:26:00Z"/>
        </w:rPr>
        <w:sectPr w:rsidR="00AC6EB2">
          <w:headerReference w:type="default" r:id="rId24"/>
          <w:footerReference w:type="default" r:id="rId25"/>
          <w:type w:val="continuous"/>
          <w:pgSz w:w="12240" w:h="15840"/>
          <w:pgMar w:top="1440" w:right="1440" w:bottom="1440" w:left="1440" w:header="720" w:footer="720" w:gutter="0"/>
          <w:cols w:space="720"/>
        </w:sectPr>
      </w:pPr>
    </w:p>
    <w:p w14:paraId="0E6FCB33" w14:textId="710FC0DA" w:rsidR="0084032B" w:rsidRDefault="0084032B" w:rsidP="004C0E0B">
      <w:pPr>
        <w:pStyle w:val="List2"/>
        <w:spacing w:line="360" w:lineRule="auto"/>
        <w:rPr>
          <w:ins w:id="608" w:author="CH. 4 COMPARE" w:date="2024-09-27T11:26:00Z" w16du:dateUtc="2024-09-27T15:26:00Z"/>
          <w:rFonts w:ascii="Times New Roman" w:hAnsi="Times New Roman" w:cs="Times New Roman"/>
          <w:sz w:val="24"/>
        </w:rPr>
      </w:pPr>
    </w:p>
    <w:p w14:paraId="59E0BBFD" w14:textId="77777777" w:rsidR="00C92D4F" w:rsidRDefault="00C92D4F" w:rsidP="00C92D4F">
      <w:pPr>
        <w:pStyle w:val="List2"/>
        <w:spacing w:line="360" w:lineRule="auto"/>
        <w:jc w:val="center"/>
        <w:rPr>
          <w:ins w:id="609" w:author="CH. 4 COMPARE" w:date="2024-09-27T11:26:00Z" w16du:dateUtc="2024-09-27T15:26:00Z"/>
          <w:rFonts w:ascii="Times New Roman" w:hAnsi="Times New Roman" w:cs="Times New Roman"/>
          <w:sz w:val="24"/>
        </w:rPr>
      </w:pPr>
    </w:p>
    <w:p w14:paraId="0B3D77E7" w14:textId="46021B5E" w:rsidR="00C92D4F" w:rsidRDefault="00C92D4F" w:rsidP="00C92D4F">
      <w:pPr>
        <w:pStyle w:val="List2"/>
        <w:spacing w:line="360" w:lineRule="auto"/>
        <w:jc w:val="center"/>
        <w:rPr>
          <w:ins w:id="610" w:author="CH. 4 COMPARE" w:date="2024-09-27T11:26:00Z" w16du:dateUtc="2024-09-27T15:26:00Z"/>
          <w:rFonts w:ascii="Times New Roman" w:hAnsi="Times New Roman" w:cs="Times New Roman"/>
          <w:sz w:val="24"/>
        </w:rPr>
      </w:pPr>
      <w:ins w:id="611" w:author="CH. 4 COMPARE" w:date="2024-09-27T11:26:00Z" w16du:dateUtc="2024-09-27T15:26:00Z">
        <w:r>
          <w:rPr>
            <w:rFonts w:ascii="Times New Roman" w:hAnsi="Times New Roman" w:cs="Times New Roman"/>
            <w:sz w:val="24"/>
          </w:rPr>
          <w:t>GRAPHIC 4.1 TYPICAL SCREEN TYPES</w:t>
        </w:r>
      </w:ins>
    </w:p>
    <w:p w14:paraId="502D813B" w14:textId="77777777" w:rsidR="00C92D4F" w:rsidRDefault="00C92D4F" w:rsidP="00C92D4F">
      <w:pPr>
        <w:pStyle w:val="List2"/>
        <w:spacing w:line="360" w:lineRule="auto"/>
        <w:jc w:val="center"/>
        <w:rPr>
          <w:ins w:id="612" w:author="CH. 4 COMPARE" w:date="2024-09-27T11:26:00Z" w16du:dateUtc="2024-09-27T15:26:00Z"/>
          <w:rFonts w:ascii="Times New Roman" w:hAnsi="Times New Roman" w:cs="Times New Roman"/>
          <w:sz w:val="24"/>
        </w:rPr>
      </w:pPr>
    </w:p>
    <w:p w14:paraId="7CC383A1" w14:textId="77777777" w:rsidR="00C92D4F" w:rsidRPr="002B4353" w:rsidRDefault="00C92D4F" w:rsidP="00C92D4F">
      <w:pPr>
        <w:pStyle w:val="ImageCaptionAboveLeft"/>
        <w:rPr>
          <w:ins w:id="613" w:author="CH. 4 COMPARE" w:date="2024-09-27T11:26:00Z" w16du:dateUtc="2024-09-27T15:26:00Z"/>
          <w:rFonts w:ascii="Times New Roman" w:hAnsi="Times New Roman" w:cs="Times New Roman"/>
          <w:sz w:val="24"/>
        </w:rPr>
      </w:pPr>
      <w:ins w:id="614" w:author="CH. 4 COMPARE" w:date="2024-09-27T11:26:00Z" w16du:dateUtc="2024-09-27T15:26:00Z">
        <w:r w:rsidRPr="002B4353">
          <w:rPr>
            <w:rFonts w:ascii="Times New Roman" w:hAnsi="Times New Roman" w:cs="Times New Roman"/>
            <w:sz w:val="24"/>
          </w:rPr>
          <w:t>OPAQUE SCREEN-TYPE A</w:t>
        </w:r>
        <w:r w:rsidRPr="002B4353">
          <w:rPr>
            <w:rFonts w:ascii="Times New Roman" w:hAnsi="Times New Roman" w:cs="Times New Roman"/>
            <w:sz w:val="24"/>
          </w:rPr>
          <w:br/>
          <w:t>REQUIRES APPROXIMATELY 50 SHRUBS @ 4' O.C. 2 ROWS</w:t>
        </w:r>
        <w:r w:rsidRPr="002B4353">
          <w:rPr>
            <w:rFonts w:ascii="Times New Roman" w:hAnsi="Times New Roman" w:cs="Times New Roman"/>
            <w:sz w:val="24"/>
          </w:rPr>
          <w:br/>
        </w:r>
      </w:ins>
    </w:p>
    <w:p w14:paraId="739DB777" w14:textId="77777777" w:rsidR="00C92D4F" w:rsidRPr="002B4353" w:rsidRDefault="00C92D4F" w:rsidP="00C92D4F">
      <w:pPr>
        <w:pStyle w:val="ImageLeft"/>
        <w:rPr>
          <w:ins w:id="615" w:author="CH. 4 COMPARE" w:date="2024-09-27T11:26:00Z" w16du:dateUtc="2024-09-27T15:26:00Z"/>
          <w:rFonts w:ascii="Times New Roman" w:hAnsi="Times New Roman" w:cs="Times New Roman"/>
        </w:rPr>
      </w:pPr>
      <w:ins w:id="616" w:author="CH. 4 COMPARE" w:date="2024-09-27T11:26:00Z" w16du:dateUtc="2024-09-27T15:26:00Z">
        <w:r w:rsidRPr="002B4353">
          <w:rPr>
            <w:rFonts w:ascii="Times New Roman" w:hAnsi="Times New Roman" w:cs="Times New Roman"/>
            <w:noProof/>
          </w:rPr>
          <w:drawing>
            <wp:inline distT="0" distB="0" distL="0" distR="0" wp14:anchorId="380C01B5" wp14:editId="3FAA3CF8">
              <wp:extent cx="5486400" cy="2781300"/>
              <wp:effectExtent l="0" t="0" r="0" b="0"/>
              <wp:docPr id="2" name="Drawing 0" descr="AA-E-5A.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5486400" cy="2781300"/>
                      </a:xfrm>
                      <a:prstGeom prst="rect">
                        <a:avLst/>
                      </a:prstGeom>
                    </pic:spPr>
                  </pic:pic>
                </a:graphicData>
              </a:graphic>
            </wp:inline>
          </w:drawing>
        </w:r>
      </w:ins>
    </w:p>
    <w:p w14:paraId="0494335D" w14:textId="77777777" w:rsidR="00C92D4F" w:rsidRPr="002B4353" w:rsidRDefault="00C92D4F" w:rsidP="00C92D4F">
      <w:pPr>
        <w:pStyle w:val="Block2"/>
        <w:rPr>
          <w:ins w:id="617" w:author="CH. 4 COMPARE" w:date="2024-09-27T11:26:00Z" w16du:dateUtc="2024-09-27T15:26:00Z"/>
          <w:rFonts w:ascii="Times New Roman" w:hAnsi="Times New Roman" w:cs="Times New Roman"/>
          <w:sz w:val="24"/>
        </w:rPr>
      </w:pPr>
    </w:p>
    <w:p w14:paraId="44833640" w14:textId="77777777" w:rsidR="00C92D4F" w:rsidRPr="002B4353" w:rsidRDefault="00C92D4F" w:rsidP="00C92D4F">
      <w:pPr>
        <w:pStyle w:val="ImageCaptionAboveLeft"/>
        <w:rPr>
          <w:ins w:id="618" w:author="CH. 4 COMPARE" w:date="2024-09-27T11:26:00Z" w16du:dateUtc="2024-09-27T15:26:00Z"/>
          <w:rFonts w:ascii="Times New Roman" w:hAnsi="Times New Roman" w:cs="Times New Roman"/>
          <w:sz w:val="24"/>
        </w:rPr>
      </w:pPr>
      <w:ins w:id="619" w:author="CH. 4 COMPARE" w:date="2024-09-27T11:26:00Z" w16du:dateUtc="2024-09-27T15:26:00Z">
        <w:r w:rsidRPr="002B4353">
          <w:rPr>
            <w:rFonts w:ascii="Times New Roman" w:hAnsi="Times New Roman" w:cs="Times New Roman"/>
            <w:sz w:val="24"/>
          </w:rPr>
          <w:t>SEMI-OPAQUE SCREEN-TYPE B</w:t>
        </w:r>
        <w:r w:rsidRPr="002B4353">
          <w:rPr>
            <w:rFonts w:ascii="Times New Roman" w:hAnsi="Times New Roman" w:cs="Times New Roman"/>
            <w:sz w:val="24"/>
          </w:rPr>
          <w:br/>
          <w:t>REQUIRES APPROXIMATELY 30 SHRUBS 3' O.C. 1 ROW</w:t>
        </w:r>
        <w:r w:rsidRPr="002B4353">
          <w:rPr>
            <w:rFonts w:ascii="Times New Roman" w:hAnsi="Times New Roman" w:cs="Times New Roman"/>
            <w:sz w:val="24"/>
          </w:rPr>
          <w:br/>
        </w:r>
      </w:ins>
    </w:p>
    <w:p w14:paraId="78C50951" w14:textId="77777777" w:rsidR="00C92D4F" w:rsidRDefault="00C92D4F" w:rsidP="00C92D4F">
      <w:pPr>
        <w:pStyle w:val="ImageLeft"/>
        <w:rPr>
          <w:ins w:id="620" w:author="CH. 4 COMPARE" w:date="2024-09-27T11:26:00Z" w16du:dateUtc="2024-09-27T15:26:00Z"/>
          <w:rFonts w:ascii="Times New Roman" w:hAnsi="Times New Roman" w:cs="Times New Roman"/>
        </w:rPr>
      </w:pPr>
      <w:ins w:id="621" w:author="CH. 4 COMPARE" w:date="2024-09-27T11:26:00Z" w16du:dateUtc="2024-09-27T15:26:00Z">
        <w:r w:rsidRPr="002B4353">
          <w:rPr>
            <w:rFonts w:ascii="Times New Roman" w:hAnsi="Times New Roman" w:cs="Times New Roman"/>
            <w:noProof/>
          </w:rPr>
          <w:drawing>
            <wp:inline distT="0" distB="0" distL="0" distR="0" wp14:anchorId="00F1C320" wp14:editId="55D74B9C">
              <wp:extent cx="5486400" cy="2413000"/>
              <wp:effectExtent l="0" t="0" r="0" b="0"/>
              <wp:docPr id="3" name="Drawing 1" descr="AA-E-5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5486400" cy="2413000"/>
                      </a:xfrm>
                      <a:prstGeom prst="rect">
                        <a:avLst/>
                      </a:prstGeom>
                    </pic:spPr>
                  </pic:pic>
                </a:graphicData>
              </a:graphic>
            </wp:inline>
          </w:drawing>
        </w:r>
      </w:ins>
    </w:p>
    <w:p w14:paraId="000A857F" w14:textId="77777777" w:rsidR="00EB3B28" w:rsidRDefault="00EB3B28" w:rsidP="00EB3B28">
      <w:pPr>
        <w:pStyle w:val="Block1"/>
        <w:rPr>
          <w:ins w:id="622" w:author="CH. 4 COMPARE" w:date="2024-09-27T11:26:00Z" w16du:dateUtc="2024-09-27T15:26:00Z"/>
        </w:rPr>
      </w:pPr>
    </w:p>
    <w:p w14:paraId="2EAC876D" w14:textId="77777777" w:rsidR="00C92D4F" w:rsidRPr="002B4353" w:rsidRDefault="00C92D4F" w:rsidP="00C92D4F">
      <w:pPr>
        <w:pStyle w:val="ImageCaptionAboveLeft"/>
        <w:rPr>
          <w:ins w:id="623" w:author="CH. 4 COMPARE" w:date="2024-09-27T11:26:00Z" w16du:dateUtc="2024-09-27T15:26:00Z"/>
          <w:rFonts w:ascii="Times New Roman" w:hAnsi="Times New Roman" w:cs="Times New Roman"/>
          <w:sz w:val="24"/>
        </w:rPr>
      </w:pPr>
      <w:ins w:id="624" w:author="CH. 4 COMPARE" w:date="2024-09-27T11:26:00Z" w16du:dateUtc="2024-09-27T15:26:00Z">
        <w:r w:rsidRPr="002B4353">
          <w:rPr>
            <w:rFonts w:ascii="Times New Roman" w:hAnsi="Times New Roman" w:cs="Times New Roman"/>
            <w:sz w:val="24"/>
          </w:rPr>
          <w:t>BROKEN SCREEN-TYPE C</w:t>
        </w:r>
        <w:r w:rsidRPr="002B4353">
          <w:rPr>
            <w:rFonts w:ascii="Times New Roman" w:hAnsi="Times New Roman" w:cs="Times New Roman"/>
            <w:sz w:val="24"/>
          </w:rPr>
          <w:br/>
        </w:r>
      </w:ins>
    </w:p>
    <w:p w14:paraId="2BD43F4F" w14:textId="77777777" w:rsidR="00C92D4F" w:rsidRPr="002B4353" w:rsidRDefault="00C92D4F" w:rsidP="00C92D4F">
      <w:pPr>
        <w:pStyle w:val="ImageLeft"/>
        <w:rPr>
          <w:ins w:id="625" w:author="CH. 4 COMPARE" w:date="2024-09-27T11:26:00Z" w16du:dateUtc="2024-09-27T15:26:00Z"/>
          <w:rFonts w:ascii="Times New Roman" w:hAnsi="Times New Roman" w:cs="Times New Roman"/>
        </w:rPr>
      </w:pPr>
      <w:ins w:id="626" w:author="CH. 4 COMPARE" w:date="2024-09-27T11:26:00Z" w16du:dateUtc="2024-09-27T15:26:00Z">
        <w:r w:rsidRPr="002B4353">
          <w:rPr>
            <w:rFonts w:ascii="Times New Roman" w:hAnsi="Times New Roman" w:cs="Times New Roman"/>
            <w:noProof/>
          </w:rPr>
          <w:drawing>
            <wp:inline distT="0" distB="0" distL="0" distR="0" wp14:anchorId="3F7C8739" wp14:editId="275C7C10">
              <wp:extent cx="5549900" cy="5486400"/>
              <wp:effectExtent l="0" t="0" r="0" b="0"/>
              <wp:docPr id="4" name="Drawing 2" descr="AA-E-5C.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5549900" cy="5486400"/>
                      </a:xfrm>
                      <a:prstGeom prst="rect">
                        <a:avLst/>
                      </a:prstGeom>
                    </pic:spPr>
                  </pic:pic>
                </a:graphicData>
              </a:graphic>
            </wp:inline>
          </w:drawing>
        </w:r>
      </w:ins>
    </w:p>
    <w:p w14:paraId="088D83F5" w14:textId="77777777" w:rsidR="00C92D4F" w:rsidRPr="002B4353" w:rsidRDefault="00C92D4F" w:rsidP="00C92D4F">
      <w:pPr>
        <w:rPr>
          <w:ins w:id="627" w:author="CH. 4 COMPARE" w:date="2024-09-27T11:26:00Z" w16du:dateUtc="2024-09-27T15:26:00Z"/>
          <w:rFonts w:ascii="Times New Roman" w:hAnsi="Times New Roman" w:cs="Times New Roman"/>
          <w:sz w:val="24"/>
        </w:rPr>
      </w:pPr>
    </w:p>
    <w:p w14:paraId="58A4EEF1" w14:textId="77777777" w:rsidR="001E396B" w:rsidRPr="001E396B" w:rsidRDefault="001E396B" w:rsidP="001E396B">
      <w:pPr>
        <w:pStyle w:val="Block1"/>
        <w:rPr>
          <w:ins w:id="628" w:author="CH. 4 COMPARE" w:date="2024-09-27T11:26:00Z" w16du:dateUtc="2024-09-27T15:26:00Z"/>
        </w:rPr>
      </w:pPr>
    </w:p>
    <w:p w14:paraId="59D180B6" w14:textId="77777777" w:rsidR="00EB3B28" w:rsidRDefault="00EB3B28">
      <w:pPr>
        <w:jc w:val="both"/>
        <w:rPr>
          <w:ins w:id="629" w:author="CH. 4 COMPARE" w:date="2024-09-27T11:26:00Z" w16du:dateUtc="2024-09-27T15:26:00Z"/>
          <w:rFonts w:ascii="Times New Roman" w:hAnsi="Times New Roman" w:cs="Times New Roman"/>
          <w:b/>
          <w:sz w:val="24"/>
        </w:rPr>
      </w:pPr>
      <w:ins w:id="630" w:author="CH. 4 COMPARE" w:date="2024-09-27T11:26:00Z" w16du:dateUtc="2024-09-27T15:26:00Z">
        <w:r>
          <w:rPr>
            <w:rFonts w:ascii="Times New Roman" w:hAnsi="Times New Roman" w:cs="Times New Roman"/>
          </w:rPr>
          <w:br w:type="page"/>
        </w:r>
      </w:ins>
    </w:p>
    <w:p w14:paraId="4D5F4DEB" w14:textId="23F06EA5" w:rsidR="0084032B" w:rsidRPr="004C0E0B" w:rsidRDefault="00844922" w:rsidP="004C0E0B">
      <w:pPr>
        <w:pStyle w:val="Section"/>
        <w:spacing w:line="360" w:lineRule="auto"/>
        <w:rPr>
          <w:rFonts w:ascii="Times New Roman" w:hAnsi="Times New Roman"/>
          <w:rPrChange w:id="631" w:author="CH. 4 COMPARE" w:date="2024-09-27T11:26:00Z" w16du:dateUtc="2024-09-27T15:26:00Z">
            <w:rPr/>
          </w:rPrChange>
        </w:rPr>
        <w:pPrChange w:id="632" w:author="CH. 4 COMPARE" w:date="2024-09-27T11:26:00Z" w16du:dateUtc="2024-09-27T15:26:00Z">
          <w:pPr>
            <w:pStyle w:val="Section"/>
          </w:pPr>
        </w:pPrChange>
      </w:pPr>
      <w:r w:rsidRPr="004C0E0B">
        <w:rPr>
          <w:rFonts w:ascii="Times New Roman" w:hAnsi="Times New Roman"/>
          <w:rPrChange w:id="633" w:author="CH. 4 COMPARE" w:date="2024-09-27T11:26:00Z" w16du:dateUtc="2024-09-27T15:26:00Z">
            <w:rPr/>
          </w:rPrChange>
        </w:rPr>
        <w:t>Section 4.09. Lighting.</w:t>
      </w:r>
    </w:p>
    <w:p w14:paraId="78EFDB82" w14:textId="4F4764A6" w:rsidR="00A6606C" w:rsidRDefault="00844922" w:rsidP="004C0E0B">
      <w:pPr>
        <w:pStyle w:val="List2"/>
        <w:spacing w:line="360" w:lineRule="auto"/>
        <w:rPr>
          <w:ins w:id="634" w:author="CH. 4 COMPARE" w:date="2024-09-27T11:26:00Z" w16du:dateUtc="2024-09-27T15:26:00Z"/>
          <w:rFonts w:ascii="Times New Roman" w:hAnsi="Times New Roman" w:cs="Times New Roman"/>
          <w:sz w:val="24"/>
        </w:rPr>
      </w:pPr>
      <w:r w:rsidRPr="004C0E0B">
        <w:rPr>
          <w:rFonts w:ascii="Times New Roman" w:hAnsi="Times New Roman"/>
          <w:sz w:val="24"/>
          <w:rPrChange w:id="635" w:author="CH. 4 COMPARE" w:date="2024-09-27T11:26:00Z" w16du:dateUtc="2024-09-27T15:26:00Z">
            <w:rPr/>
          </w:rPrChange>
        </w:rPr>
        <w:t>[1]</w:t>
      </w:r>
      <w:r w:rsidRPr="004C0E0B">
        <w:rPr>
          <w:rFonts w:ascii="Times New Roman" w:hAnsi="Times New Roman"/>
          <w:sz w:val="24"/>
          <w:rPrChange w:id="636" w:author="CH. 4 COMPARE" w:date="2024-09-27T11:26:00Z" w16du:dateUtc="2024-09-27T15:26:00Z">
            <w:rPr/>
          </w:rPrChange>
        </w:rPr>
        <w:tab/>
      </w:r>
      <w:del w:id="637" w:author="CH. 4 COMPARE" w:date="2024-09-27T11:26:00Z" w16du:dateUtc="2024-09-27T15:26:00Z">
        <w:r w:rsidR="00000000">
          <w:delText>Outdoor</w:delText>
        </w:r>
      </w:del>
      <w:ins w:id="638" w:author="CH. 4 COMPARE" w:date="2024-09-27T11:26:00Z" w16du:dateUtc="2024-09-27T15:26:00Z">
        <w:r w:rsidR="00A6606C">
          <w:rPr>
            <w:rFonts w:ascii="Times New Roman" w:hAnsi="Times New Roman" w:cs="Times New Roman"/>
            <w:sz w:val="24"/>
          </w:rPr>
          <w:t>General.</w:t>
        </w:r>
      </w:ins>
    </w:p>
    <w:p w14:paraId="5C3D105A" w14:textId="486DB4F8" w:rsidR="0084032B" w:rsidRDefault="00A6606C" w:rsidP="00A6606C">
      <w:pPr>
        <w:pStyle w:val="List2"/>
        <w:numPr>
          <w:ilvl w:val="0"/>
          <w:numId w:val="35"/>
        </w:numPr>
        <w:spacing w:line="360" w:lineRule="auto"/>
        <w:ind w:left="1440" w:hanging="450"/>
        <w:rPr>
          <w:rFonts w:ascii="Times New Roman" w:hAnsi="Times New Roman"/>
          <w:sz w:val="24"/>
          <w:rPrChange w:id="639" w:author="CH. 4 COMPARE" w:date="2024-09-27T11:26:00Z" w16du:dateUtc="2024-09-27T15:26:00Z">
            <w:rPr/>
          </w:rPrChange>
        </w:rPr>
        <w:pPrChange w:id="640" w:author="CH. 4 COMPARE" w:date="2024-09-27T11:26:00Z" w16du:dateUtc="2024-09-27T15:26:00Z">
          <w:pPr>
            <w:pStyle w:val="List2"/>
          </w:pPr>
        </w:pPrChange>
      </w:pPr>
      <w:ins w:id="641" w:author="CH. 4 COMPARE" w:date="2024-09-27T11:26:00Z" w16du:dateUtc="2024-09-27T15:26:00Z">
        <w:r w:rsidRPr="00A6606C">
          <w:rPr>
            <w:rFonts w:ascii="Times New Roman" w:hAnsi="Times New Roman" w:cs="Times New Roman"/>
            <w:sz w:val="24"/>
          </w:rPr>
          <w:t>All</w:t>
        </w:r>
      </w:ins>
      <w:r w:rsidRPr="00A6606C">
        <w:rPr>
          <w:rFonts w:ascii="Times New Roman" w:hAnsi="Times New Roman"/>
          <w:sz w:val="24"/>
          <w:rPrChange w:id="642" w:author="CH. 4 COMPARE" w:date="2024-09-27T11:26:00Z" w16du:dateUtc="2024-09-27T15:26:00Z">
            <w:rPr/>
          </w:rPrChange>
        </w:rPr>
        <w:t xml:space="preserve"> lighting</w:t>
      </w:r>
      <w:ins w:id="643" w:author="CH. 4 COMPARE" w:date="2024-09-27T11:26:00Z" w16du:dateUtc="2024-09-27T15:26:00Z">
        <w:r w:rsidRPr="00A6606C">
          <w:rPr>
            <w:rFonts w:ascii="Times New Roman" w:hAnsi="Times New Roman" w:cs="Times New Roman"/>
            <w:sz w:val="24"/>
          </w:rPr>
          <w:t>, regardless</w:t>
        </w:r>
      </w:ins>
      <w:r w:rsidRPr="00A6606C">
        <w:rPr>
          <w:rFonts w:ascii="Times New Roman" w:hAnsi="Times New Roman"/>
          <w:sz w:val="24"/>
          <w:rPrChange w:id="644" w:author="CH. 4 COMPARE" w:date="2024-09-27T11:26:00Z" w16du:dateUtc="2024-09-27T15:26:00Z">
            <w:rPr/>
          </w:rPrChange>
        </w:rPr>
        <w:t xml:space="preserve"> of </w:t>
      </w:r>
      <w:del w:id="645" w:author="CH. 4 COMPARE" w:date="2024-09-27T11:26:00Z" w16du:dateUtc="2024-09-27T15:26:00Z">
        <w:r w:rsidR="00000000">
          <w:delText>all types</w:delText>
        </w:r>
      </w:del>
      <w:ins w:id="646" w:author="CH. 4 COMPARE" w:date="2024-09-27T11:26:00Z" w16du:dateUtc="2024-09-27T15:26:00Z">
        <w:r w:rsidRPr="00A6606C">
          <w:rPr>
            <w:rFonts w:ascii="Times New Roman" w:hAnsi="Times New Roman" w:cs="Times New Roman"/>
            <w:sz w:val="24"/>
          </w:rPr>
          <w:t>location,</w:t>
        </w:r>
      </w:ins>
      <w:r w:rsidRPr="00A6606C">
        <w:rPr>
          <w:rFonts w:ascii="Times New Roman" w:hAnsi="Times New Roman"/>
          <w:sz w:val="24"/>
          <w:rPrChange w:id="647" w:author="CH. 4 COMPARE" w:date="2024-09-27T11:26:00Z" w16du:dateUtc="2024-09-27T15:26:00Z">
            <w:rPr/>
          </w:rPrChange>
        </w:rPr>
        <w:t xml:space="preserve"> </w:t>
      </w:r>
      <w:r w:rsidRPr="004C0E0B">
        <w:rPr>
          <w:rFonts w:ascii="Times New Roman" w:hAnsi="Times New Roman"/>
          <w:sz w:val="24"/>
          <w:rPrChange w:id="648" w:author="CH. 4 COMPARE" w:date="2024-09-27T11:26:00Z" w16du:dateUtc="2024-09-27T15:26:00Z">
            <w:rPr/>
          </w:rPrChange>
        </w:rPr>
        <w:t xml:space="preserve">shall be </w:t>
      </w:r>
      <w:del w:id="649" w:author="CH. 4 COMPARE" w:date="2024-09-27T11:26:00Z" w16du:dateUtc="2024-09-27T15:26:00Z">
        <w:r w:rsidR="00000000">
          <w:delText>directed so as not</w:delText>
        </w:r>
      </w:del>
      <w:ins w:id="650" w:author="CH. 4 COMPARE" w:date="2024-09-27T11:26:00Z" w16du:dateUtc="2024-09-27T15:26:00Z">
        <w:r w:rsidRPr="00A6606C">
          <w:rPr>
            <w:rFonts w:ascii="Times New Roman" w:hAnsi="Times New Roman" w:cs="Times New Roman"/>
            <w:sz w:val="24"/>
          </w:rPr>
          <w:t xml:space="preserve">designed </w:t>
        </w:r>
        <w:r>
          <w:rPr>
            <w:rFonts w:ascii="Times New Roman" w:hAnsi="Times New Roman" w:cs="Times New Roman"/>
            <w:sz w:val="24"/>
          </w:rPr>
          <w:t>and installed</w:t>
        </w:r>
      </w:ins>
      <w:r>
        <w:rPr>
          <w:rFonts w:ascii="Times New Roman" w:hAnsi="Times New Roman"/>
          <w:sz w:val="24"/>
          <w:rPrChange w:id="651" w:author="CH. 4 COMPARE" w:date="2024-09-27T11:26:00Z" w16du:dateUtc="2024-09-27T15:26:00Z">
            <w:rPr/>
          </w:rPrChange>
        </w:rPr>
        <w:t xml:space="preserve"> to </w:t>
      </w:r>
      <w:del w:id="652" w:author="CH. 4 COMPARE" w:date="2024-09-27T11:26:00Z" w16du:dateUtc="2024-09-27T15:26:00Z">
        <w:r w:rsidR="00000000">
          <w:delText>reflect</w:delText>
        </w:r>
      </w:del>
      <w:ins w:id="653" w:author="CH. 4 COMPARE" w:date="2024-09-27T11:26:00Z" w16du:dateUtc="2024-09-27T15:26:00Z">
        <w:r>
          <w:rPr>
            <w:rFonts w:ascii="Times New Roman" w:hAnsi="Times New Roman" w:cs="Times New Roman"/>
            <w:sz w:val="24"/>
          </w:rPr>
          <w:t>prevent</w:t>
        </w:r>
        <w:r w:rsidRPr="004C0E0B">
          <w:rPr>
            <w:rFonts w:ascii="Times New Roman" w:hAnsi="Times New Roman" w:cs="Times New Roman"/>
            <w:sz w:val="24"/>
          </w:rPr>
          <w:t xml:space="preserve"> </w:t>
        </w:r>
        <w:r>
          <w:rPr>
            <w:rFonts w:ascii="Times New Roman" w:hAnsi="Times New Roman" w:cs="Times New Roman"/>
            <w:sz w:val="24"/>
          </w:rPr>
          <w:t>direct</w:t>
        </w:r>
      </w:ins>
      <w:r>
        <w:rPr>
          <w:rFonts w:ascii="Times New Roman" w:hAnsi="Times New Roman"/>
          <w:sz w:val="24"/>
          <w:rPrChange w:id="654" w:author="CH. 4 COMPARE" w:date="2024-09-27T11:26:00Z" w16du:dateUtc="2024-09-27T15:26:00Z">
            <w:rPr/>
          </w:rPrChange>
        </w:rPr>
        <w:t xml:space="preserve"> </w:t>
      </w:r>
      <w:r w:rsidRPr="004C0E0B">
        <w:rPr>
          <w:rFonts w:ascii="Times New Roman" w:hAnsi="Times New Roman"/>
          <w:sz w:val="24"/>
          <w:rPrChange w:id="655" w:author="CH. 4 COMPARE" w:date="2024-09-27T11:26:00Z" w16du:dateUtc="2024-09-27T15:26:00Z">
            <w:rPr/>
          </w:rPrChange>
        </w:rPr>
        <w:t>glare</w:t>
      </w:r>
      <w:r>
        <w:rPr>
          <w:rFonts w:ascii="Times New Roman" w:hAnsi="Times New Roman"/>
          <w:sz w:val="24"/>
          <w:rPrChange w:id="656" w:author="CH. 4 COMPARE" w:date="2024-09-27T11:26:00Z" w16du:dateUtc="2024-09-27T15:26:00Z">
            <w:rPr/>
          </w:rPrChange>
        </w:rPr>
        <w:t xml:space="preserve"> </w:t>
      </w:r>
      <w:del w:id="657" w:author="CH. 4 COMPARE" w:date="2024-09-27T11:26:00Z" w16du:dateUtc="2024-09-27T15:26:00Z">
        <w:r w:rsidR="00000000">
          <w:delText>into residential dwellings or districts</w:delText>
        </w:r>
      </w:del>
      <w:ins w:id="658" w:author="CH. 4 COMPARE" w:date="2024-09-27T11:26:00Z" w16du:dateUtc="2024-09-27T15:26:00Z">
        <w:r>
          <w:rPr>
            <w:rFonts w:ascii="Times New Roman" w:hAnsi="Times New Roman" w:cs="Times New Roman"/>
            <w:sz w:val="24"/>
          </w:rPr>
          <w:t>and light spillage onto adjacent properties</w:t>
        </w:r>
      </w:ins>
      <w:r w:rsidRPr="004C0E0B">
        <w:rPr>
          <w:rFonts w:ascii="Times New Roman" w:hAnsi="Times New Roman"/>
          <w:sz w:val="24"/>
          <w:rPrChange w:id="659" w:author="CH. 4 COMPARE" w:date="2024-09-27T11:26:00Z" w16du:dateUtc="2024-09-27T15:26:00Z">
            <w:rPr/>
          </w:rPrChange>
        </w:rPr>
        <w:t xml:space="preserve"> and shall be so situated as not to reflect into any public right-of-way. </w:t>
      </w:r>
      <w:del w:id="660" w:author="CH. 4 COMPARE" w:date="2024-09-27T11:26:00Z" w16du:dateUtc="2024-09-27T15:26:00Z">
        <w:r w:rsidR="00000000">
          <w:delText xml:space="preserve">(Amended January 22, 2018, ZA17-005) </w:delText>
        </w:r>
      </w:del>
    </w:p>
    <w:p w14:paraId="45ADDBBD" w14:textId="33C45ECB" w:rsidR="00A6606C" w:rsidRDefault="00000000" w:rsidP="00A6606C">
      <w:pPr>
        <w:pStyle w:val="List2"/>
        <w:numPr>
          <w:ilvl w:val="0"/>
          <w:numId w:val="35"/>
        </w:numPr>
        <w:spacing w:line="360" w:lineRule="auto"/>
        <w:ind w:left="1440" w:hanging="450"/>
        <w:rPr>
          <w:ins w:id="661" w:author="CH. 4 COMPARE" w:date="2024-09-27T11:26:00Z" w16du:dateUtc="2024-09-27T15:26:00Z"/>
          <w:rFonts w:ascii="Times New Roman" w:hAnsi="Times New Roman" w:cs="Times New Roman"/>
          <w:sz w:val="24"/>
        </w:rPr>
      </w:pPr>
      <w:del w:id="662" w:author="CH. 4 COMPARE" w:date="2024-09-27T11:26:00Z" w16du:dateUtc="2024-09-27T15:26:00Z">
        <w:r>
          <w:delText>[2]</w:delText>
        </w:r>
        <w:r>
          <w:tab/>
        </w:r>
      </w:del>
      <w:ins w:id="663" w:author="CH. 4 COMPARE" w:date="2024-09-27T11:26:00Z" w16du:dateUtc="2024-09-27T15:26:00Z">
        <w:r w:rsidR="00A6606C" w:rsidRPr="00A6606C">
          <w:rPr>
            <w:rFonts w:ascii="Times New Roman" w:hAnsi="Times New Roman" w:cs="Times New Roman"/>
            <w:sz w:val="24"/>
          </w:rPr>
          <w:t xml:space="preserve">Except as may be allowed below, all acceptable outdoor luminaries shall employ </w:t>
        </w:r>
        <w:r w:rsidR="008130F4" w:rsidRPr="007916EC">
          <w:rPr>
            <w:rFonts w:ascii="Times New Roman" w:hAnsi="Times New Roman" w:cs="Times New Roman"/>
            <w:sz w:val="24"/>
          </w:rPr>
          <w:t xml:space="preserve">Illuminating Engineering Society </w:t>
        </w:r>
        <w:r w:rsidR="008130F4">
          <w:rPr>
            <w:rFonts w:ascii="Times New Roman" w:hAnsi="Times New Roman" w:cs="Times New Roman"/>
            <w:sz w:val="24"/>
          </w:rPr>
          <w:t>(</w:t>
        </w:r>
        <w:r w:rsidR="00A6606C" w:rsidRPr="00A6606C">
          <w:rPr>
            <w:rFonts w:ascii="Times New Roman" w:hAnsi="Times New Roman" w:cs="Times New Roman"/>
            <w:sz w:val="24"/>
          </w:rPr>
          <w:t>IES</w:t>
        </w:r>
        <w:r w:rsidR="008130F4">
          <w:rPr>
            <w:rFonts w:ascii="Times New Roman" w:hAnsi="Times New Roman" w:cs="Times New Roman"/>
            <w:sz w:val="24"/>
          </w:rPr>
          <w:t>)</w:t>
        </w:r>
        <w:r w:rsidR="00A6606C" w:rsidRPr="00A6606C">
          <w:rPr>
            <w:rFonts w:ascii="Times New Roman" w:hAnsi="Times New Roman" w:cs="Times New Roman"/>
            <w:sz w:val="24"/>
          </w:rPr>
          <w:t xml:space="preserve"> "semi-cutoff", "cutoff" or "full cutoff" light distribution designations and shall be either partially shielded fixtures or fully shielded fixtures to reduce glare or spillage</w:t>
        </w:r>
        <w:r w:rsidR="00A6606C">
          <w:rPr>
            <w:rFonts w:ascii="Times New Roman" w:hAnsi="Times New Roman" w:cs="Times New Roman"/>
            <w:sz w:val="24"/>
          </w:rPr>
          <w:t>.</w:t>
        </w:r>
      </w:ins>
    </w:p>
    <w:p w14:paraId="39C7F92F" w14:textId="186A952E" w:rsidR="00B46EC8" w:rsidRDefault="00A6606C" w:rsidP="0003619E">
      <w:pPr>
        <w:pStyle w:val="List2"/>
        <w:numPr>
          <w:ilvl w:val="0"/>
          <w:numId w:val="35"/>
        </w:numPr>
        <w:spacing w:after="0" w:line="360" w:lineRule="auto"/>
        <w:ind w:left="1440" w:hanging="450"/>
        <w:rPr>
          <w:ins w:id="664" w:author="CH. 4 COMPARE" w:date="2024-09-27T11:26:00Z" w16du:dateUtc="2024-09-27T15:26:00Z"/>
          <w:rFonts w:ascii="Times New Roman" w:hAnsi="Times New Roman" w:cs="Times New Roman"/>
          <w:sz w:val="24"/>
        </w:rPr>
      </w:pPr>
      <w:ins w:id="665" w:author="CH. 4 COMPARE" w:date="2024-09-27T11:26:00Z" w16du:dateUtc="2024-09-27T15:26:00Z">
        <w:r w:rsidRPr="00CB4275">
          <w:rPr>
            <w:rFonts w:ascii="Times New Roman" w:hAnsi="Times New Roman" w:cs="Times New Roman"/>
            <w:sz w:val="24"/>
          </w:rPr>
          <w:t>Any deviation(s) from these standards shall be noted at the time of</w:t>
        </w:r>
      </w:ins>
    </w:p>
    <w:p w14:paraId="0CE7A007" w14:textId="77777777" w:rsidR="00313B8F" w:rsidRDefault="00A6606C" w:rsidP="00313B8F">
      <w:pPr>
        <w:pStyle w:val="List2"/>
        <w:spacing w:after="0" w:line="360" w:lineRule="auto"/>
        <w:ind w:left="1440" w:firstLine="0"/>
        <w:rPr>
          <w:ins w:id="666" w:author="CH. 4 COMPARE" w:date="2024-09-27T11:26:00Z" w16du:dateUtc="2024-09-27T15:26:00Z"/>
          <w:rFonts w:ascii="Times New Roman" w:hAnsi="Times New Roman" w:cs="Times New Roman"/>
          <w:sz w:val="24"/>
        </w:rPr>
      </w:pPr>
      <w:ins w:id="667" w:author="CH. 4 COMPARE" w:date="2024-09-27T11:26:00Z" w16du:dateUtc="2024-09-27T15:26:00Z">
        <w:r w:rsidRPr="004666E9">
          <w:rPr>
            <w:rFonts w:ascii="Times New Roman" w:hAnsi="Times New Roman" w:cs="Times New Roman"/>
            <w:sz w:val="24"/>
          </w:rPr>
          <w:t>development plan review along with a statement explaining the purpose of and reason for the deviation(s). The Executive Director shall make a determination whether to accept such deviation(s)</w:t>
        </w:r>
        <w:r w:rsidR="008130F4" w:rsidRPr="004666E9">
          <w:rPr>
            <w:rFonts w:ascii="Times New Roman" w:hAnsi="Times New Roman" w:cs="Times New Roman"/>
            <w:sz w:val="24"/>
          </w:rPr>
          <w:t xml:space="preserve"> as reasonably accomplishing the purposes of this section</w:t>
        </w:r>
        <w:r w:rsidR="00CB4275" w:rsidRPr="004666E9">
          <w:rPr>
            <w:rFonts w:ascii="Times New Roman" w:hAnsi="Times New Roman" w:cs="Times New Roman"/>
            <w:sz w:val="24"/>
          </w:rPr>
          <w:t>.</w:t>
        </w:r>
        <w:r w:rsidR="008130F4" w:rsidRPr="004666E9">
          <w:rPr>
            <w:rFonts w:ascii="Times New Roman" w:hAnsi="Times New Roman" w:cs="Times New Roman"/>
            <w:sz w:val="24"/>
          </w:rPr>
          <w:t xml:space="preserve"> </w:t>
        </w:r>
      </w:ins>
    </w:p>
    <w:p w14:paraId="40B5F852" w14:textId="248823DE" w:rsidR="00955CD7" w:rsidRPr="004666E9" w:rsidRDefault="00313B8F" w:rsidP="00313B8F">
      <w:pPr>
        <w:pStyle w:val="List2"/>
        <w:spacing w:after="0" w:line="360" w:lineRule="auto"/>
        <w:ind w:left="1425"/>
        <w:rPr>
          <w:rFonts w:ascii="Times New Roman" w:hAnsi="Times New Roman"/>
          <w:sz w:val="24"/>
          <w:highlight w:val="yellow"/>
          <w:rPrChange w:id="668" w:author="CH. 4 COMPARE" w:date="2024-09-27T11:26:00Z" w16du:dateUtc="2024-09-27T15:26:00Z">
            <w:rPr/>
          </w:rPrChange>
        </w:rPr>
        <w:pPrChange w:id="669" w:author="CH. 4 COMPARE" w:date="2024-09-27T11:26:00Z" w16du:dateUtc="2024-09-27T15:26:00Z">
          <w:pPr>
            <w:pStyle w:val="List2"/>
          </w:pPr>
        </w:pPrChange>
      </w:pPr>
      <w:ins w:id="670" w:author="CH. 4 COMPARE" w:date="2024-09-27T11:26:00Z" w16du:dateUtc="2024-09-27T15:26:00Z">
        <w:r>
          <w:rPr>
            <w:rFonts w:ascii="Times New Roman" w:hAnsi="Times New Roman" w:cs="Times New Roman"/>
            <w:sz w:val="24"/>
          </w:rPr>
          <w:t xml:space="preserve">(d)   </w:t>
        </w:r>
      </w:ins>
      <w:r w:rsidR="00FE3142" w:rsidRPr="004666E9">
        <w:rPr>
          <w:rFonts w:ascii="Times New Roman" w:hAnsi="Times New Roman"/>
          <w:sz w:val="24"/>
          <w:rPrChange w:id="671" w:author="CH. 4 COMPARE" w:date="2024-09-27T11:26:00Z" w16du:dateUtc="2024-09-27T15:26:00Z">
            <w:rPr/>
          </w:rPrChange>
        </w:rPr>
        <w:t>Flashing or running lights within public view</w:t>
      </w:r>
      <w:ins w:id="672" w:author="CH. 4 COMPARE" w:date="2024-09-27T11:26:00Z" w16du:dateUtc="2024-09-27T15:26:00Z">
        <w:r w:rsidR="00FE3142" w:rsidRPr="004666E9">
          <w:rPr>
            <w:rFonts w:ascii="Times New Roman" w:hAnsi="Times New Roman" w:cs="Times New Roman"/>
            <w:sz w:val="24"/>
          </w:rPr>
          <w:t>, as well as f</w:t>
        </w:r>
        <w:r w:rsidR="00B46EC8" w:rsidRPr="004666E9">
          <w:rPr>
            <w:rFonts w:ascii="Times New Roman" w:hAnsi="Times New Roman" w:cs="Times New Roman"/>
            <w:sz w:val="24"/>
          </w:rPr>
          <w:t>estoons of lights that outline property lines, sales areas, rooflines, doors, windows, or similar areas</w:t>
        </w:r>
        <w:r w:rsidR="00FE3142" w:rsidRPr="004666E9">
          <w:rPr>
            <w:rFonts w:ascii="Times New Roman" w:hAnsi="Times New Roman" w:cs="Times New Roman"/>
            <w:sz w:val="24"/>
          </w:rPr>
          <w:t>,</w:t>
        </w:r>
      </w:ins>
      <w:r w:rsidR="00B46EC8" w:rsidRPr="004666E9">
        <w:rPr>
          <w:rFonts w:ascii="Times New Roman" w:hAnsi="Times New Roman"/>
          <w:sz w:val="24"/>
          <w:rPrChange w:id="673" w:author="CH. 4 COMPARE" w:date="2024-09-27T11:26:00Z" w16du:dateUtc="2024-09-27T15:26:00Z">
            <w:rPr/>
          </w:rPrChange>
        </w:rPr>
        <w:t xml:space="preserve"> are prohibited, provided that this prohibition </w:t>
      </w:r>
      <w:del w:id="674" w:author="CH. 4 COMPARE" w:date="2024-09-27T11:26:00Z" w16du:dateUtc="2024-09-27T15:26:00Z">
        <w:r w:rsidR="00000000">
          <w:delText>shall</w:delText>
        </w:r>
      </w:del>
      <w:ins w:id="675" w:author="CH. 4 COMPARE" w:date="2024-09-27T11:26:00Z" w16du:dateUtc="2024-09-27T15:26:00Z">
        <w:r w:rsidR="00B46EC8" w:rsidRPr="004666E9">
          <w:rPr>
            <w:rFonts w:ascii="Times New Roman" w:hAnsi="Times New Roman" w:cs="Times New Roman"/>
            <w:sz w:val="24"/>
          </w:rPr>
          <w:t>does</w:t>
        </w:r>
      </w:ins>
      <w:r w:rsidR="00B46EC8" w:rsidRPr="004666E9">
        <w:rPr>
          <w:rFonts w:ascii="Times New Roman" w:hAnsi="Times New Roman"/>
          <w:sz w:val="24"/>
          <w:rPrChange w:id="676" w:author="CH. 4 COMPARE" w:date="2024-09-27T11:26:00Z" w16du:dateUtc="2024-09-27T15:26:00Z">
            <w:rPr/>
          </w:rPrChange>
        </w:rPr>
        <w:t xml:space="preserve"> not apply to temporary </w:t>
      </w:r>
      <w:del w:id="677" w:author="CH. 4 COMPARE" w:date="2024-09-27T11:26:00Z" w16du:dateUtc="2024-09-27T15:26:00Z">
        <w:r w:rsidR="00000000">
          <w:delText xml:space="preserve">holiday displays. (Added January 22, 2018, ZA17-005) </w:delText>
        </w:r>
      </w:del>
      <w:ins w:id="678" w:author="CH. 4 COMPARE" w:date="2024-09-27T11:26:00Z" w16du:dateUtc="2024-09-27T15:26:00Z">
        <w:r w:rsidR="00B46EC8" w:rsidRPr="004666E9">
          <w:rPr>
            <w:rFonts w:ascii="Times New Roman" w:hAnsi="Times New Roman" w:cs="Times New Roman"/>
            <w:sz w:val="24"/>
          </w:rPr>
          <w:t>lighting erected in connection with the observance of holidays.</w:t>
        </w:r>
      </w:ins>
    </w:p>
    <w:p w14:paraId="15D4C289" w14:textId="77777777" w:rsidR="00AC6EB2" w:rsidRDefault="00AC6EB2">
      <w:pPr>
        <w:spacing w:before="0" w:after="0"/>
        <w:rPr>
          <w:del w:id="679" w:author="CH. 4 COMPARE" w:date="2024-09-27T11:26:00Z" w16du:dateUtc="2024-09-27T15:26:00Z"/>
        </w:rPr>
        <w:sectPr w:rsidR="00AC6EB2">
          <w:headerReference w:type="default" r:id="rId29"/>
          <w:footerReference w:type="default" r:id="rId30"/>
          <w:type w:val="continuous"/>
          <w:pgSz w:w="12240" w:h="15840"/>
          <w:pgMar w:top="1440" w:right="1440" w:bottom="1440" w:left="1440" w:header="720" w:footer="720" w:gutter="0"/>
          <w:cols w:space="720"/>
        </w:sectPr>
      </w:pPr>
    </w:p>
    <w:p w14:paraId="4E3B4D0E" w14:textId="790EC857" w:rsidR="007916EC" w:rsidRPr="00CB4275" w:rsidRDefault="007916EC" w:rsidP="00CB4275">
      <w:pPr>
        <w:pStyle w:val="List2"/>
        <w:spacing w:line="360" w:lineRule="auto"/>
        <w:rPr>
          <w:ins w:id="680" w:author="CH. 4 COMPARE" w:date="2024-09-27T11:26:00Z" w16du:dateUtc="2024-09-27T15:26:00Z"/>
          <w:rFonts w:ascii="Times New Roman" w:hAnsi="Times New Roman" w:cs="Times New Roman"/>
          <w:sz w:val="24"/>
        </w:rPr>
      </w:pPr>
      <w:ins w:id="681" w:author="CH. 4 COMPARE" w:date="2024-09-27T11:26:00Z" w16du:dateUtc="2024-09-27T15:26:00Z">
        <w:r w:rsidRPr="00CB4275">
          <w:rPr>
            <w:rFonts w:ascii="Times New Roman" w:hAnsi="Times New Roman" w:cs="Times New Roman"/>
            <w:sz w:val="24"/>
          </w:rPr>
          <w:t>[2]</w:t>
        </w:r>
        <w:r w:rsidRPr="00CB4275">
          <w:rPr>
            <w:rFonts w:ascii="Times New Roman" w:hAnsi="Times New Roman" w:cs="Times New Roman"/>
            <w:sz w:val="24"/>
          </w:rPr>
          <w:tab/>
          <w:t>Parking areas.</w:t>
        </w:r>
      </w:ins>
    </w:p>
    <w:p w14:paraId="5407F6A4" w14:textId="3160E9AE" w:rsidR="007916EC" w:rsidRPr="007916EC" w:rsidRDefault="007916EC" w:rsidP="00C92D4F">
      <w:pPr>
        <w:pStyle w:val="List2"/>
        <w:numPr>
          <w:ilvl w:val="0"/>
          <w:numId w:val="36"/>
        </w:numPr>
        <w:spacing w:line="360" w:lineRule="auto"/>
        <w:ind w:left="1440" w:hanging="450"/>
        <w:rPr>
          <w:ins w:id="682" w:author="CH. 4 COMPARE" w:date="2024-09-27T11:26:00Z" w16du:dateUtc="2024-09-27T15:26:00Z"/>
          <w:rFonts w:ascii="Times New Roman" w:hAnsi="Times New Roman" w:cs="Times New Roman"/>
          <w:sz w:val="24"/>
        </w:rPr>
      </w:pPr>
      <w:ins w:id="683" w:author="CH. 4 COMPARE" w:date="2024-09-27T11:26:00Z" w16du:dateUtc="2024-09-27T15:26:00Z">
        <w:r w:rsidRPr="007916EC">
          <w:rPr>
            <w:rFonts w:ascii="Times New Roman" w:hAnsi="Times New Roman" w:cs="Times New Roman"/>
            <w:sz w:val="24"/>
          </w:rPr>
          <w:t xml:space="preserve">Where lighting is to be provided for a parking area, it shall be designed to provide safe, convenient and efficient ingress and egress for pedestrians and vehicles. Lighting shall be designed such that light levels and uniformity ratios are in compliance with the minimum standards proscribed by the </w:t>
        </w:r>
        <w:r w:rsidR="008130F4">
          <w:rPr>
            <w:rFonts w:ascii="Times New Roman" w:hAnsi="Times New Roman" w:cs="Times New Roman"/>
            <w:sz w:val="24"/>
          </w:rPr>
          <w:t xml:space="preserve">IES. </w:t>
        </w:r>
        <w:r w:rsidRPr="007916EC">
          <w:rPr>
            <w:rFonts w:ascii="Times New Roman" w:hAnsi="Times New Roman" w:cs="Times New Roman"/>
            <w:sz w:val="24"/>
          </w:rPr>
          <w:t xml:space="preserve"> </w:t>
        </w:r>
      </w:ins>
    </w:p>
    <w:p w14:paraId="508DC246" w14:textId="73E38DF9" w:rsidR="007916EC" w:rsidRPr="007916EC" w:rsidRDefault="007916EC" w:rsidP="00C92D4F">
      <w:pPr>
        <w:pStyle w:val="List2"/>
        <w:numPr>
          <w:ilvl w:val="0"/>
          <w:numId w:val="36"/>
        </w:numPr>
        <w:spacing w:line="360" w:lineRule="auto"/>
        <w:ind w:left="1440" w:hanging="450"/>
        <w:rPr>
          <w:ins w:id="684" w:author="CH. 4 COMPARE" w:date="2024-09-27T11:26:00Z" w16du:dateUtc="2024-09-27T15:26:00Z"/>
          <w:rFonts w:ascii="Times New Roman" w:hAnsi="Times New Roman" w:cs="Times New Roman"/>
          <w:sz w:val="24"/>
        </w:rPr>
      </w:pPr>
      <w:ins w:id="685" w:author="CH. 4 COMPARE" w:date="2024-09-27T11:26:00Z" w16du:dateUtc="2024-09-27T15:26:00Z">
        <w:r w:rsidRPr="007916EC">
          <w:rPr>
            <w:rFonts w:ascii="Times New Roman" w:hAnsi="Times New Roman" w:cs="Times New Roman"/>
            <w:sz w:val="24"/>
          </w:rPr>
          <w:t xml:space="preserve">Lighting design shall be consistent and coordinated for the entire site. </w:t>
        </w:r>
      </w:ins>
    </w:p>
    <w:p w14:paraId="50C25E9B" w14:textId="4086C127" w:rsidR="007916EC" w:rsidRPr="007916EC" w:rsidRDefault="007916EC" w:rsidP="007916EC">
      <w:pPr>
        <w:pStyle w:val="List2"/>
        <w:spacing w:line="360" w:lineRule="auto"/>
        <w:ind w:left="990"/>
        <w:rPr>
          <w:ins w:id="686" w:author="CH. 4 COMPARE" w:date="2024-09-27T11:26:00Z" w16du:dateUtc="2024-09-27T15:26:00Z"/>
          <w:rFonts w:ascii="Times New Roman" w:hAnsi="Times New Roman" w:cs="Times New Roman"/>
          <w:sz w:val="24"/>
        </w:rPr>
      </w:pPr>
      <w:ins w:id="687" w:author="CH. 4 COMPARE" w:date="2024-09-27T11:26:00Z" w16du:dateUtc="2024-09-27T15:26:00Z">
        <w:r>
          <w:rPr>
            <w:rFonts w:ascii="Times New Roman" w:hAnsi="Times New Roman" w:cs="Times New Roman"/>
            <w:sz w:val="24"/>
          </w:rPr>
          <w:t>[3]</w:t>
        </w:r>
        <w:r w:rsidRPr="007916EC">
          <w:rPr>
            <w:rFonts w:ascii="Times New Roman" w:hAnsi="Times New Roman" w:cs="Times New Roman"/>
            <w:sz w:val="24"/>
          </w:rPr>
          <w:tab/>
          <w:t>Athletic fields.</w:t>
        </w:r>
      </w:ins>
    </w:p>
    <w:p w14:paraId="4BB43A13" w14:textId="7169CB10" w:rsidR="007916EC" w:rsidRPr="007916EC" w:rsidRDefault="00D11AD2" w:rsidP="00C92D4F">
      <w:pPr>
        <w:pStyle w:val="List2"/>
        <w:numPr>
          <w:ilvl w:val="0"/>
          <w:numId w:val="44"/>
        </w:numPr>
        <w:spacing w:line="360" w:lineRule="auto"/>
        <w:ind w:left="1440" w:hanging="450"/>
        <w:rPr>
          <w:ins w:id="688" w:author="CH. 4 COMPARE" w:date="2024-09-27T11:26:00Z" w16du:dateUtc="2024-09-27T15:26:00Z"/>
          <w:rFonts w:ascii="Times New Roman" w:hAnsi="Times New Roman" w:cs="Times New Roman"/>
          <w:sz w:val="24"/>
        </w:rPr>
      </w:pPr>
      <w:ins w:id="689" w:author="CH. 4 COMPARE" w:date="2024-09-27T11:26:00Z" w16du:dateUtc="2024-09-27T15:26:00Z">
        <w:r>
          <w:rPr>
            <w:rFonts w:ascii="Times New Roman" w:hAnsi="Times New Roman" w:cs="Times New Roman"/>
            <w:sz w:val="24"/>
          </w:rPr>
          <w:t xml:space="preserve"> </w:t>
        </w:r>
        <w:r w:rsidR="007916EC" w:rsidRPr="007916EC">
          <w:rPr>
            <w:rFonts w:ascii="Times New Roman" w:hAnsi="Times New Roman" w:cs="Times New Roman"/>
            <w:sz w:val="24"/>
          </w:rPr>
          <w:t xml:space="preserve">Where lighting is to be provided for athletic fields, it shall be designed to provide the minimum lighting necessary for safe activity on the fields. Lighting shall be designed such that light levels and uniformity ratios are in compliance with the minimum standards proscribed by the </w:t>
        </w:r>
        <w:r w:rsidR="008130F4">
          <w:rPr>
            <w:rFonts w:ascii="Times New Roman" w:hAnsi="Times New Roman" w:cs="Times New Roman"/>
            <w:sz w:val="24"/>
          </w:rPr>
          <w:t>IES.</w:t>
        </w:r>
        <w:r w:rsidR="007916EC" w:rsidRPr="007916EC">
          <w:rPr>
            <w:rFonts w:ascii="Times New Roman" w:hAnsi="Times New Roman" w:cs="Times New Roman"/>
            <w:sz w:val="24"/>
          </w:rPr>
          <w:t xml:space="preserve"> </w:t>
        </w:r>
      </w:ins>
    </w:p>
    <w:p w14:paraId="5C24B59B" w14:textId="68CF7B47" w:rsidR="007916EC" w:rsidRPr="007916EC" w:rsidRDefault="007916EC" w:rsidP="00C92D4F">
      <w:pPr>
        <w:pStyle w:val="List2"/>
        <w:numPr>
          <w:ilvl w:val="0"/>
          <w:numId w:val="44"/>
        </w:numPr>
        <w:spacing w:line="360" w:lineRule="auto"/>
        <w:ind w:left="1440" w:hanging="450"/>
        <w:rPr>
          <w:ins w:id="690" w:author="CH. 4 COMPARE" w:date="2024-09-27T11:26:00Z" w16du:dateUtc="2024-09-27T15:26:00Z"/>
          <w:rFonts w:ascii="Times New Roman" w:hAnsi="Times New Roman" w:cs="Times New Roman"/>
          <w:sz w:val="24"/>
        </w:rPr>
      </w:pPr>
      <w:ins w:id="691" w:author="CH. 4 COMPARE" w:date="2024-09-27T11:26:00Z" w16du:dateUtc="2024-09-27T15:26:00Z">
        <w:r w:rsidRPr="007916EC">
          <w:rPr>
            <w:rFonts w:ascii="Times New Roman" w:hAnsi="Times New Roman" w:cs="Times New Roman"/>
            <w:sz w:val="24"/>
          </w:rPr>
          <w:t>Mounting heights for exterior luminaries that are located within one hundred (100) feet of the property line shall not exceed the maximum building height allowed within the adjacent zoning district (with the height being measured from the finished grade to the bottom of the luminous opening of the luminary)</w:t>
        </w:r>
        <w:r>
          <w:rPr>
            <w:rFonts w:ascii="Times New Roman" w:hAnsi="Times New Roman" w:cs="Times New Roman"/>
            <w:sz w:val="24"/>
          </w:rPr>
          <w:t xml:space="preserve"> </w:t>
        </w:r>
        <w:r w:rsidRPr="007916EC">
          <w:rPr>
            <w:rFonts w:ascii="Times New Roman" w:hAnsi="Times New Roman" w:cs="Times New Roman"/>
            <w:sz w:val="24"/>
          </w:rPr>
          <w:t xml:space="preserve">and shall be aimed to point away from the property line. </w:t>
        </w:r>
      </w:ins>
    </w:p>
    <w:p w14:paraId="52FC3A5A" w14:textId="43D2DD46" w:rsidR="007916EC" w:rsidRDefault="007916EC" w:rsidP="007916EC">
      <w:pPr>
        <w:pStyle w:val="List2"/>
        <w:numPr>
          <w:ilvl w:val="0"/>
          <w:numId w:val="44"/>
        </w:numPr>
        <w:spacing w:line="360" w:lineRule="auto"/>
        <w:ind w:left="1440" w:hanging="450"/>
        <w:rPr>
          <w:ins w:id="692" w:author="CH. 4 COMPARE" w:date="2024-09-27T11:26:00Z" w16du:dateUtc="2024-09-27T15:26:00Z"/>
          <w:rFonts w:ascii="Times New Roman" w:hAnsi="Times New Roman" w:cs="Times New Roman"/>
          <w:sz w:val="24"/>
        </w:rPr>
      </w:pPr>
      <w:ins w:id="693" w:author="CH. 4 COMPARE" w:date="2024-09-27T11:26:00Z" w16du:dateUtc="2024-09-27T15:26:00Z">
        <w:r w:rsidRPr="007916EC">
          <w:rPr>
            <w:rFonts w:ascii="Times New Roman" w:hAnsi="Times New Roman" w:cs="Times New Roman"/>
            <w:sz w:val="24"/>
          </w:rPr>
          <w:t xml:space="preserve">Acceptable outdoor luminaries shall be designed to reduce glare or spillage onto adjacent properties and to the open sky. The unique necessity of lighting athletic fields requires the allowance of fixtures that may not have a "cutoff" designation or be shielded. However, lighting solutions provided for athletic fields shall be required to meet the other standards of this Section. </w:t>
        </w:r>
      </w:ins>
    </w:p>
    <w:p w14:paraId="3AF18C92" w14:textId="55339CF9" w:rsidR="007916EC" w:rsidRDefault="007916EC" w:rsidP="007916EC">
      <w:pPr>
        <w:pStyle w:val="List2"/>
        <w:numPr>
          <w:ilvl w:val="0"/>
          <w:numId w:val="44"/>
        </w:numPr>
        <w:spacing w:line="360" w:lineRule="auto"/>
        <w:ind w:left="1440" w:hanging="450"/>
        <w:rPr>
          <w:ins w:id="694" w:author="CH. 4 COMPARE" w:date="2024-09-27T11:26:00Z" w16du:dateUtc="2024-09-27T15:26:00Z"/>
          <w:rFonts w:ascii="Times New Roman" w:hAnsi="Times New Roman" w:cs="Times New Roman"/>
          <w:sz w:val="24"/>
        </w:rPr>
      </w:pPr>
      <w:ins w:id="695" w:author="CH. 4 COMPARE" w:date="2024-09-27T11:26:00Z" w16du:dateUtc="2024-09-27T15:26:00Z">
        <w:r w:rsidRPr="007916EC">
          <w:rPr>
            <w:rFonts w:ascii="Times New Roman" w:hAnsi="Times New Roman" w:cs="Times New Roman"/>
            <w:sz w:val="24"/>
          </w:rPr>
          <w:t>Scoreboards or timer clocks that are separately illuminated shall be oriented such that, in the case of externally illuminated boards, the illumination source is pointed away from the closest adjacent property line, or, in the case of internally illuminated boards, the illuminate face is oriented away from the closest adjacent property line.</w:t>
        </w:r>
      </w:ins>
    </w:p>
    <w:p w14:paraId="13ABE286" w14:textId="68E26EB2" w:rsidR="00C92D4F" w:rsidRPr="004C0E0B" w:rsidRDefault="00844922" w:rsidP="00C92D4F">
      <w:pPr>
        <w:pStyle w:val="List2"/>
        <w:spacing w:line="360" w:lineRule="auto"/>
        <w:rPr>
          <w:ins w:id="696" w:author="CH. 4 COMPARE" w:date="2024-09-27T11:26:00Z" w16du:dateUtc="2024-09-27T15:26:00Z"/>
          <w:rFonts w:ascii="Times New Roman" w:hAnsi="Times New Roman" w:cs="Times New Roman"/>
          <w:sz w:val="24"/>
        </w:rPr>
      </w:pPr>
      <w:ins w:id="697" w:author="CH. 4 COMPARE" w:date="2024-09-27T11:26:00Z" w16du:dateUtc="2024-09-27T15:26:00Z">
        <w:r w:rsidRPr="004C0E0B">
          <w:rPr>
            <w:rFonts w:ascii="Times New Roman" w:hAnsi="Times New Roman" w:cs="Times New Roman"/>
            <w:sz w:val="24"/>
          </w:rPr>
          <w:tab/>
          <w:t xml:space="preserve"> </w:t>
        </w:r>
      </w:ins>
    </w:p>
    <w:p w14:paraId="544C4F48" w14:textId="77777777" w:rsidR="0084032B" w:rsidRPr="004C0E0B" w:rsidRDefault="00844922" w:rsidP="004C0E0B">
      <w:pPr>
        <w:pStyle w:val="Section"/>
        <w:spacing w:line="360" w:lineRule="auto"/>
        <w:rPr>
          <w:rFonts w:ascii="Times New Roman" w:hAnsi="Times New Roman"/>
          <w:rPrChange w:id="698" w:author="CH. 4 COMPARE" w:date="2024-09-27T11:26:00Z" w16du:dateUtc="2024-09-27T15:26:00Z">
            <w:rPr/>
          </w:rPrChange>
        </w:rPr>
        <w:pPrChange w:id="699" w:author="CH. 4 COMPARE" w:date="2024-09-27T11:26:00Z" w16du:dateUtc="2024-09-27T15:26:00Z">
          <w:pPr>
            <w:pStyle w:val="Section"/>
          </w:pPr>
        </w:pPrChange>
      </w:pPr>
      <w:r w:rsidRPr="004C0E0B">
        <w:rPr>
          <w:rFonts w:ascii="Times New Roman" w:hAnsi="Times New Roman"/>
          <w:rPrChange w:id="700" w:author="CH. 4 COMPARE" w:date="2024-09-27T11:26:00Z" w16du:dateUtc="2024-09-27T15:26:00Z">
            <w:rPr/>
          </w:rPrChange>
        </w:rPr>
        <w:t>Section 4.10. Control of curb cuts and vision clearance.</w:t>
      </w:r>
    </w:p>
    <w:p w14:paraId="2CDF143B" w14:textId="77777777" w:rsidR="004666E9" w:rsidRDefault="00844922" w:rsidP="0003619E">
      <w:pPr>
        <w:pStyle w:val="Paragraph1"/>
        <w:spacing w:line="360" w:lineRule="auto"/>
        <w:rPr>
          <w:rFonts w:ascii="Times New Roman" w:hAnsi="Times New Roman"/>
          <w:sz w:val="24"/>
          <w:rPrChange w:id="701" w:author="CH. 4 COMPARE" w:date="2024-09-27T11:26:00Z" w16du:dateUtc="2024-09-27T15:26:00Z">
            <w:rPr/>
          </w:rPrChange>
        </w:rPr>
        <w:pPrChange w:id="702" w:author="CH. 4 COMPARE" w:date="2024-09-27T11:26:00Z" w16du:dateUtc="2024-09-27T15:26:00Z">
          <w:pPr>
            <w:pStyle w:val="Paragraph1"/>
          </w:pPr>
        </w:pPrChange>
      </w:pPr>
      <w:r w:rsidRPr="004C0E0B">
        <w:rPr>
          <w:rFonts w:ascii="Times New Roman" w:hAnsi="Times New Roman"/>
          <w:sz w:val="24"/>
          <w:rPrChange w:id="703" w:author="CH. 4 COMPARE" w:date="2024-09-27T11:26:00Z" w16du:dateUtc="2024-09-27T15:26:00Z">
            <w:rPr/>
          </w:rPrChange>
        </w:rPr>
        <w:t xml:space="preserve">The requirements for controlling curb cuts and maintaining vision clearance shall be as follows: </w:t>
      </w:r>
    </w:p>
    <w:p w14:paraId="5831DFE1" w14:textId="64B2B66E" w:rsidR="004666E9" w:rsidRDefault="00844922" w:rsidP="004666E9">
      <w:pPr>
        <w:pStyle w:val="Paragraph1"/>
        <w:spacing w:line="360" w:lineRule="auto"/>
        <w:rPr>
          <w:ins w:id="704" w:author="CH. 4 COMPARE" w:date="2024-09-27T11:26:00Z" w16du:dateUtc="2024-09-27T15:26:00Z"/>
          <w:rFonts w:ascii="Times New Roman" w:hAnsi="Times New Roman" w:cs="Times New Roman"/>
          <w:sz w:val="24"/>
        </w:rPr>
      </w:pPr>
      <w:r w:rsidRPr="004C0E0B">
        <w:rPr>
          <w:rFonts w:ascii="Times New Roman" w:hAnsi="Times New Roman"/>
          <w:sz w:val="24"/>
          <w:rPrChange w:id="705" w:author="CH. 4 COMPARE" w:date="2024-09-27T11:26:00Z" w16du:dateUtc="2024-09-27T15:26:00Z">
            <w:rPr/>
          </w:rPrChange>
        </w:rPr>
        <w:t>[1]</w:t>
      </w:r>
      <w:del w:id="706" w:author="CH. 4 COMPARE" w:date="2024-09-27T11:26:00Z" w16du:dateUtc="2024-09-27T15:26:00Z">
        <w:r w:rsidR="00000000">
          <w:tab/>
        </w:r>
      </w:del>
      <w:ins w:id="707" w:author="CH. 4 COMPARE" w:date="2024-09-27T11:26:00Z" w16du:dateUtc="2024-09-27T15:26:00Z">
        <w:r w:rsidR="004666E9">
          <w:rPr>
            <w:rFonts w:ascii="Times New Roman" w:hAnsi="Times New Roman" w:cs="Times New Roman"/>
            <w:sz w:val="24"/>
          </w:rPr>
          <w:t xml:space="preserve"> </w:t>
        </w:r>
      </w:ins>
      <w:r w:rsidRPr="004C0E0B">
        <w:rPr>
          <w:rFonts w:ascii="Times New Roman" w:hAnsi="Times New Roman"/>
          <w:sz w:val="24"/>
          <w:rPrChange w:id="708" w:author="CH. 4 COMPARE" w:date="2024-09-27T11:26:00Z" w16du:dateUtc="2024-09-27T15:26:00Z">
            <w:rPr/>
          </w:rPrChange>
        </w:rPr>
        <w:t xml:space="preserve">No curb cut shall exceed fifty (50) feet in length nor shall curb cuts be closer than </w:t>
      </w:r>
    </w:p>
    <w:p w14:paraId="77CBA653" w14:textId="77777777" w:rsidR="004666E9" w:rsidRDefault="004666E9" w:rsidP="004666E9">
      <w:pPr>
        <w:pStyle w:val="Paragraph1"/>
        <w:spacing w:line="360" w:lineRule="auto"/>
        <w:ind w:left="475" w:firstLine="0"/>
        <w:rPr>
          <w:ins w:id="709" w:author="CH. 4 COMPARE" w:date="2024-09-27T11:26:00Z" w16du:dateUtc="2024-09-27T15:26:00Z"/>
          <w:rFonts w:ascii="Times New Roman" w:hAnsi="Times New Roman" w:cs="Times New Roman"/>
          <w:sz w:val="24"/>
        </w:rPr>
      </w:pPr>
      <w:ins w:id="710" w:author="CH. 4 COMPARE" w:date="2024-09-27T11:26:00Z" w16du:dateUtc="2024-09-27T15:26:00Z">
        <w:r>
          <w:rPr>
            <w:rFonts w:ascii="Times New Roman" w:hAnsi="Times New Roman" w:cs="Times New Roman"/>
            <w:sz w:val="24"/>
          </w:rPr>
          <w:t xml:space="preserve">      </w:t>
        </w:r>
      </w:ins>
      <w:r w:rsidR="00844922" w:rsidRPr="004C0E0B">
        <w:rPr>
          <w:rFonts w:ascii="Times New Roman" w:hAnsi="Times New Roman"/>
          <w:sz w:val="24"/>
          <w:rPrChange w:id="711" w:author="CH. 4 COMPARE" w:date="2024-09-27T11:26:00Z" w16du:dateUtc="2024-09-27T15:26:00Z">
            <w:rPr/>
          </w:rPrChange>
        </w:rPr>
        <w:t>twenty (20) feet to other curb cuts or closer than twenty (20) feet to an intersection of</w:t>
      </w:r>
      <w:ins w:id="712" w:author="CH. 4 COMPARE" w:date="2024-09-27T11:26:00Z" w16du:dateUtc="2024-09-27T15:26:00Z">
        <w:r w:rsidR="00844922" w:rsidRPr="004C0E0B">
          <w:rPr>
            <w:rFonts w:ascii="Times New Roman" w:hAnsi="Times New Roman" w:cs="Times New Roman"/>
            <w:sz w:val="24"/>
          </w:rPr>
          <w:t xml:space="preserve"> </w:t>
        </w:r>
      </w:ins>
    </w:p>
    <w:p w14:paraId="6CD37F53" w14:textId="412306E0" w:rsidR="0084032B" w:rsidRPr="004C0E0B" w:rsidRDefault="004666E9" w:rsidP="004666E9">
      <w:pPr>
        <w:pStyle w:val="Paragraph1"/>
        <w:spacing w:line="360" w:lineRule="auto"/>
        <w:ind w:left="475" w:firstLine="0"/>
        <w:rPr>
          <w:rFonts w:ascii="Times New Roman" w:hAnsi="Times New Roman"/>
          <w:sz w:val="24"/>
          <w:rPrChange w:id="713" w:author="CH. 4 COMPARE" w:date="2024-09-27T11:26:00Z" w16du:dateUtc="2024-09-27T15:26:00Z">
            <w:rPr/>
          </w:rPrChange>
        </w:rPr>
        <w:pPrChange w:id="714" w:author="CH. 4 COMPARE" w:date="2024-09-27T11:26:00Z" w16du:dateUtc="2024-09-27T15:26:00Z">
          <w:pPr>
            <w:pStyle w:val="List2"/>
          </w:pPr>
        </w:pPrChange>
      </w:pPr>
      <w:ins w:id="715" w:author="CH. 4 COMPARE" w:date="2024-09-27T11:26:00Z" w16du:dateUtc="2024-09-27T15:26:00Z">
        <w:r>
          <w:rPr>
            <w:rFonts w:ascii="Times New Roman" w:hAnsi="Times New Roman" w:cs="Times New Roman"/>
            <w:sz w:val="24"/>
          </w:rPr>
          <w:t xml:space="preserve">     </w:t>
        </w:r>
      </w:ins>
      <w:r>
        <w:rPr>
          <w:rFonts w:ascii="Times New Roman" w:hAnsi="Times New Roman"/>
          <w:sz w:val="24"/>
          <w:rPrChange w:id="716" w:author="CH. 4 COMPARE" w:date="2024-09-27T11:26:00Z" w16du:dateUtc="2024-09-27T15:26:00Z">
            <w:rPr/>
          </w:rPrChange>
        </w:rPr>
        <w:t xml:space="preserve"> </w:t>
      </w:r>
      <w:r w:rsidR="00844922" w:rsidRPr="004C0E0B">
        <w:rPr>
          <w:rFonts w:ascii="Times New Roman" w:hAnsi="Times New Roman"/>
          <w:sz w:val="24"/>
          <w:rPrChange w:id="717" w:author="CH. 4 COMPARE" w:date="2024-09-27T11:26:00Z" w16du:dateUtc="2024-09-27T15:26:00Z">
            <w:rPr/>
          </w:rPrChange>
        </w:rPr>
        <w:t xml:space="preserve">two (2) streets measured along the curb lines; and </w:t>
      </w:r>
    </w:p>
    <w:p w14:paraId="08C87430" w14:textId="370D8B8E" w:rsidR="0084032B" w:rsidRDefault="00844922" w:rsidP="004C0E0B">
      <w:pPr>
        <w:pStyle w:val="List2"/>
        <w:spacing w:line="360" w:lineRule="auto"/>
        <w:rPr>
          <w:rFonts w:ascii="Times New Roman" w:hAnsi="Times New Roman"/>
          <w:sz w:val="24"/>
          <w:rPrChange w:id="718" w:author="CH. 4 COMPARE" w:date="2024-09-27T11:26:00Z" w16du:dateUtc="2024-09-27T15:26:00Z">
            <w:rPr/>
          </w:rPrChange>
        </w:rPr>
        <w:pPrChange w:id="719" w:author="CH. 4 COMPARE" w:date="2024-09-27T11:26:00Z" w16du:dateUtc="2024-09-27T15:26:00Z">
          <w:pPr>
            <w:pStyle w:val="List2"/>
          </w:pPr>
        </w:pPrChange>
      </w:pPr>
      <w:r w:rsidRPr="004C0E0B">
        <w:rPr>
          <w:rFonts w:ascii="Times New Roman" w:hAnsi="Times New Roman"/>
          <w:sz w:val="24"/>
          <w:rPrChange w:id="720" w:author="CH. 4 COMPARE" w:date="2024-09-27T11:26:00Z" w16du:dateUtc="2024-09-27T15:26:00Z">
            <w:rPr/>
          </w:rPrChange>
        </w:rPr>
        <w:t>[2]</w:t>
      </w:r>
      <w:r w:rsidRPr="004C0E0B">
        <w:rPr>
          <w:rFonts w:ascii="Times New Roman" w:hAnsi="Times New Roman"/>
          <w:sz w:val="24"/>
          <w:rPrChange w:id="721" w:author="CH. 4 COMPARE" w:date="2024-09-27T11:26:00Z" w16du:dateUtc="2024-09-27T15:26:00Z">
            <w:rPr/>
          </w:rPrChange>
        </w:rPr>
        <w:tab/>
        <w:t>Within twenty (20) feet of the intersection of the right-of-way lines of two (2) streets or railroad lines or of a street intersection with a railroad line, there shall be no fence, wall, shrubbery, sign, marquee, or other obstruction to vision permitted to protrude in the space between the heights of two and one-half (2½) feet and ten (10) feet above ground level. This requirement does not apply to</w:t>
      </w:r>
      <w:del w:id="722" w:author="CH. 4 COMPARE" w:date="2024-09-27T11:26:00Z" w16du:dateUtc="2024-09-27T15:26:00Z">
        <w:r w:rsidR="00000000">
          <w:delText xml:space="preserve"> C-3</w:delText>
        </w:r>
      </w:del>
      <w:r w:rsidRPr="004C0E0B">
        <w:rPr>
          <w:rFonts w:ascii="Times New Roman" w:hAnsi="Times New Roman"/>
          <w:sz w:val="24"/>
          <w:rPrChange w:id="723" w:author="CH. 4 COMPARE" w:date="2024-09-27T11:26:00Z" w16du:dateUtc="2024-09-27T15:26:00Z">
            <w:rPr/>
          </w:rPrChange>
        </w:rPr>
        <w:t xml:space="preserve"> (CBD) Central Business Districts. </w:t>
      </w:r>
    </w:p>
    <w:p w14:paraId="1DAF8827" w14:textId="77777777" w:rsidR="00AC6EB2" w:rsidRDefault="00AC6EB2">
      <w:pPr>
        <w:spacing w:before="0" w:after="0"/>
        <w:rPr>
          <w:del w:id="724" w:author="CH. 4 COMPARE" w:date="2024-09-27T11:26:00Z" w16du:dateUtc="2024-09-27T15:26:00Z"/>
        </w:rPr>
        <w:sectPr w:rsidR="00AC6EB2">
          <w:headerReference w:type="default" r:id="rId31"/>
          <w:footerReference w:type="default" r:id="rId32"/>
          <w:type w:val="continuous"/>
          <w:pgSz w:w="12240" w:h="15840"/>
          <w:pgMar w:top="1440" w:right="1440" w:bottom="1440" w:left="1440" w:header="720" w:footer="720" w:gutter="0"/>
          <w:cols w:space="720"/>
        </w:sectPr>
      </w:pPr>
    </w:p>
    <w:p w14:paraId="55963BAD" w14:textId="77777777" w:rsidR="0084032B" w:rsidRPr="004C0E0B" w:rsidRDefault="00844922" w:rsidP="004C0E0B">
      <w:pPr>
        <w:pStyle w:val="Section"/>
        <w:spacing w:line="360" w:lineRule="auto"/>
        <w:rPr>
          <w:rFonts w:ascii="Times New Roman" w:hAnsi="Times New Roman"/>
          <w:rPrChange w:id="725" w:author="CH. 4 COMPARE" w:date="2024-09-27T11:26:00Z" w16du:dateUtc="2024-09-27T15:26:00Z">
            <w:rPr/>
          </w:rPrChange>
        </w:rPr>
        <w:pPrChange w:id="726" w:author="CH. 4 COMPARE" w:date="2024-09-27T11:26:00Z" w16du:dateUtc="2024-09-27T15:26:00Z">
          <w:pPr>
            <w:pStyle w:val="Section"/>
          </w:pPr>
        </w:pPrChange>
      </w:pPr>
      <w:r w:rsidRPr="004C0E0B">
        <w:rPr>
          <w:rFonts w:ascii="Times New Roman" w:hAnsi="Times New Roman"/>
          <w:rPrChange w:id="727" w:author="CH. 4 COMPARE" w:date="2024-09-27T11:26:00Z" w16du:dateUtc="2024-09-27T15:26:00Z">
            <w:rPr/>
          </w:rPrChange>
        </w:rPr>
        <w:t>Section 4.11. Fences and walls.</w:t>
      </w:r>
    </w:p>
    <w:p w14:paraId="7F7C49EA" w14:textId="77777777" w:rsidR="0084032B" w:rsidRPr="004C0E0B" w:rsidRDefault="00844922" w:rsidP="004C0E0B">
      <w:pPr>
        <w:pStyle w:val="Paragraph1"/>
        <w:spacing w:line="360" w:lineRule="auto"/>
        <w:rPr>
          <w:rFonts w:ascii="Times New Roman" w:hAnsi="Times New Roman"/>
          <w:sz w:val="24"/>
          <w:rPrChange w:id="728" w:author="CH. 4 COMPARE" w:date="2024-09-27T11:26:00Z" w16du:dateUtc="2024-09-27T15:26:00Z">
            <w:rPr/>
          </w:rPrChange>
        </w:rPr>
        <w:pPrChange w:id="729" w:author="CH. 4 COMPARE" w:date="2024-09-27T11:26:00Z" w16du:dateUtc="2024-09-27T15:26:00Z">
          <w:pPr>
            <w:pStyle w:val="Paragraph1"/>
          </w:pPr>
        </w:pPrChange>
      </w:pPr>
      <w:r w:rsidRPr="004C0E0B">
        <w:rPr>
          <w:rFonts w:ascii="Times New Roman" w:hAnsi="Times New Roman"/>
          <w:sz w:val="24"/>
          <w:rPrChange w:id="730" w:author="CH. 4 COMPARE" w:date="2024-09-27T11:26:00Z" w16du:dateUtc="2024-09-27T15:26:00Z">
            <w:rPr/>
          </w:rPrChange>
        </w:rPr>
        <w:t xml:space="preserve">The following regulations shall apply to the construction of fences. </w:t>
      </w:r>
    </w:p>
    <w:p w14:paraId="5E2C8FB1" w14:textId="77777777" w:rsidR="0084032B" w:rsidRPr="004C0E0B" w:rsidRDefault="00844922" w:rsidP="004C0E0B">
      <w:pPr>
        <w:pStyle w:val="List2"/>
        <w:spacing w:line="360" w:lineRule="auto"/>
        <w:rPr>
          <w:rFonts w:ascii="Times New Roman" w:hAnsi="Times New Roman"/>
          <w:sz w:val="24"/>
          <w:rPrChange w:id="731" w:author="CH. 4 COMPARE" w:date="2024-09-27T11:26:00Z" w16du:dateUtc="2024-09-27T15:26:00Z">
            <w:rPr/>
          </w:rPrChange>
        </w:rPr>
        <w:pPrChange w:id="732" w:author="CH. 4 COMPARE" w:date="2024-09-27T11:26:00Z" w16du:dateUtc="2024-09-27T15:26:00Z">
          <w:pPr>
            <w:pStyle w:val="List2"/>
          </w:pPr>
        </w:pPrChange>
      </w:pPr>
      <w:r w:rsidRPr="004C0E0B">
        <w:rPr>
          <w:rFonts w:ascii="Times New Roman" w:hAnsi="Times New Roman"/>
          <w:sz w:val="24"/>
          <w:rPrChange w:id="733" w:author="CH. 4 COMPARE" w:date="2024-09-27T11:26:00Z" w16du:dateUtc="2024-09-27T15:26:00Z">
            <w:rPr/>
          </w:rPrChange>
        </w:rPr>
        <w:t>[1]</w:t>
      </w:r>
      <w:r w:rsidRPr="004C0E0B">
        <w:rPr>
          <w:rFonts w:ascii="Times New Roman" w:hAnsi="Times New Roman"/>
          <w:sz w:val="24"/>
          <w:rPrChange w:id="734" w:author="CH. 4 COMPARE" w:date="2024-09-27T11:26:00Z" w16du:dateUtc="2024-09-27T15:26:00Z">
            <w:rPr/>
          </w:rPrChange>
        </w:rPr>
        <w:tab/>
      </w:r>
      <w:r w:rsidRPr="004C0E0B">
        <w:rPr>
          <w:rFonts w:ascii="Times New Roman" w:hAnsi="Times New Roman"/>
          <w:i/>
          <w:sz w:val="24"/>
          <w:rPrChange w:id="735" w:author="CH. 4 COMPARE" w:date="2024-09-27T11:26:00Z" w16du:dateUtc="2024-09-27T15:26:00Z">
            <w:rPr>
              <w:i/>
            </w:rPr>
          </w:rPrChange>
        </w:rPr>
        <w:t>Location.</w:t>
      </w:r>
    </w:p>
    <w:p w14:paraId="6E91528A" w14:textId="77777777" w:rsidR="0084032B" w:rsidRPr="004C0E0B" w:rsidRDefault="00844922" w:rsidP="004C0E0B">
      <w:pPr>
        <w:pStyle w:val="List3"/>
        <w:spacing w:line="360" w:lineRule="auto"/>
        <w:rPr>
          <w:rFonts w:ascii="Times New Roman" w:hAnsi="Times New Roman"/>
          <w:sz w:val="24"/>
          <w:rPrChange w:id="736" w:author="CH. 4 COMPARE" w:date="2024-09-27T11:26:00Z" w16du:dateUtc="2024-09-27T15:26:00Z">
            <w:rPr/>
          </w:rPrChange>
        </w:rPr>
        <w:pPrChange w:id="737" w:author="CH. 4 COMPARE" w:date="2024-09-27T11:26:00Z" w16du:dateUtc="2024-09-27T15:26:00Z">
          <w:pPr>
            <w:pStyle w:val="List3"/>
          </w:pPr>
        </w:pPrChange>
      </w:pPr>
      <w:r w:rsidRPr="004C0E0B">
        <w:rPr>
          <w:rFonts w:ascii="Times New Roman" w:hAnsi="Times New Roman"/>
          <w:sz w:val="24"/>
          <w:rPrChange w:id="738" w:author="CH. 4 COMPARE" w:date="2024-09-27T11:26:00Z" w16du:dateUtc="2024-09-27T15:26:00Z">
            <w:rPr/>
          </w:rPrChange>
        </w:rPr>
        <w:t xml:space="preserve"> (a)</w:t>
      </w:r>
      <w:r w:rsidRPr="004C0E0B">
        <w:rPr>
          <w:rFonts w:ascii="Times New Roman" w:hAnsi="Times New Roman"/>
          <w:sz w:val="24"/>
          <w:rPrChange w:id="739" w:author="CH. 4 COMPARE" w:date="2024-09-27T11:26:00Z" w16du:dateUtc="2024-09-27T15:26:00Z">
            <w:rPr/>
          </w:rPrChange>
        </w:rPr>
        <w:tab/>
        <w:t xml:space="preserve">Fences (walls and decorative fences) shall not be located outside or beyond the property or lot lines of the lot upon which said improvement shall serve. </w:t>
      </w:r>
    </w:p>
    <w:p w14:paraId="58185EC9" w14:textId="6279451B" w:rsidR="0084032B" w:rsidRPr="004C0E0B" w:rsidRDefault="00844922" w:rsidP="004C0E0B">
      <w:pPr>
        <w:pStyle w:val="List3"/>
        <w:spacing w:line="360" w:lineRule="auto"/>
        <w:rPr>
          <w:rFonts w:ascii="Times New Roman" w:hAnsi="Times New Roman"/>
          <w:sz w:val="24"/>
          <w:rPrChange w:id="740" w:author="CH. 4 COMPARE" w:date="2024-09-27T11:26:00Z" w16du:dateUtc="2024-09-27T15:26:00Z">
            <w:rPr/>
          </w:rPrChange>
        </w:rPr>
        <w:pPrChange w:id="741" w:author="CH. 4 COMPARE" w:date="2024-09-27T11:26:00Z" w16du:dateUtc="2024-09-27T15:26:00Z">
          <w:pPr>
            <w:pStyle w:val="List3"/>
          </w:pPr>
        </w:pPrChange>
      </w:pPr>
      <w:r w:rsidRPr="004C0E0B">
        <w:rPr>
          <w:rFonts w:ascii="Times New Roman" w:hAnsi="Times New Roman"/>
          <w:sz w:val="24"/>
          <w:rPrChange w:id="742" w:author="CH. 4 COMPARE" w:date="2024-09-27T11:26:00Z" w16du:dateUtc="2024-09-27T15:26:00Z">
            <w:rPr/>
          </w:rPrChange>
        </w:rPr>
        <w:t>(b)</w:t>
      </w:r>
      <w:r w:rsidRPr="004C0E0B">
        <w:rPr>
          <w:rFonts w:ascii="Times New Roman" w:hAnsi="Times New Roman"/>
          <w:sz w:val="24"/>
          <w:rPrChange w:id="743" w:author="CH. 4 COMPARE" w:date="2024-09-27T11:26:00Z" w16du:dateUtc="2024-09-27T15:26:00Z">
            <w:rPr/>
          </w:rPrChange>
        </w:rPr>
        <w:tab/>
        <w:t xml:space="preserve">Fences shall be placed no closer to the public right-of-way than ten (10) feet except in the </w:t>
      </w:r>
      <w:del w:id="744" w:author="CH. 4 COMPARE" w:date="2024-09-27T11:26:00Z" w16du:dateUtc="2024-09-27T15:26:00Z">
        <w:r w:rsidR="00000000">
          <w:delText>historic zoning</w:delText>
        </w:r>
      </w:del>
      <w:ins w:id="745" w:author="CH. 4 COMPARE" w:date="2024-09-27T11:26:00Z" w16du:dateUtc="2024-09-27T15:26:00Z">
        <w:r w:rsidR="000B58E6">
          <w:rPr>
            <w:rFonts w:ascii="Times New Roman" w:hAnsi="Times New Roman" w:cs="Times New Roman"/>
            <w:sz w:val="24"/>
          </w:rPr>
          <w:t>design review</w:t>
        </w:r>
      </w:ins>
      <w:r w:rsidRPr="004C0E0B">
        <w:rPr>
          <w:rFonts w:ascii="Times New Roman" w:hAnsi="Times New Roman"/>
          <w:sz w:val="24"/>
          <w:rPrChange w:id="746" w:author="CH. 4 COMPARE" w:date="2024-09-27T11:26:00Z" w16du:dateUtc="2024-09-27T15:26:00Z">
            <w:rPr/>
          </w:rPrChange>
        </w:rPr>
        <w:t xml:space="preserve"> districts</w:t>
      </w:r>
      <w:del w:id="747" w:author="CH. 4 COMPARE" w:date="2024-09-27T11:26:00Z" w16du:dateUtc="2024-09-27T15:26:00Z">
        <w:r w:rsidR="00000000">
          <w:delText xml:space="preserve"> designated as HR-1, HR-2, HR-3, HC, and HPD.</w:delText>
        </w:r>
      </w:del>
      <w:ins w:id="748" w:author="CH. 4 COMPARE" w:date="2024-09-27T11:26:00Z" w16du:dateUtc="2024-09-27T15:26:00Z">
        <w:r w:rsidRPr="004C0E0B">
          <w:rPr>
            <w:rFonts w:ascii="Times New Roman" w:hAnsi="Times New Roman" w:cs="Times New Roman"/>
            <w:sz w:val="24"/>
          </w:rPr>
          <w:t>.</w:t>
        </w:r>
      </w:ins>
      <w:r w:rsidRPr="004C0E0B">
        <w:rPr>
          <w:rFonts w:ascii="Times New Roman" w:hAnsi="Times New Roman"/>
          <w:sz w:val="24"/>
          <w:rPrChange w:id="749" w:author="CH. 4 COMPARE" w:date="2024-09-27T11:26:00Z" w16du:dateUtc="2024-09-27T15:26:00Z">
            <w:rPr/>
          </w:rPrChange>
        </w:rPr>
        <w:t xml:space="preserve"> The appropriate setback for fences in the </w:t>
      </w:r>
      <w:del w:id="750" w:author="CH. 4 COMPARE" w:date="2024-09-27T11:26:00Z" w16du:dateUtc="2024-09-27T15:26:00Z">
        <w:r w:rsidR="00000000">
          <w:delText>historic zoning</w:delText>
        </w:r>
      </w:del>
      <w:ins w:id="751" w:author="CH. 4 COMPARE" w:date="2024-09-27T11:26:00Z" w16du:dateUtc="2024-09-27T15:26:00Z">
        <w:r w:rsidR="00350E85">
          <w:rPr>
            <w:rFonts w:ascii="Times New Roman" w:hAnsi="Times New Roman" w:cs="Times New Roman"/>
            <w:sz w:val="24"/>
          </w:rPr>
          <w:t>design review</w:t>
        </w:r>
      </w:ins>
      <w:r w:rsidR="00350E85">
        <w:rPr>
          <w:rFonts w:ascii="Times New Roman" w:hAnsi="Times New Roman"/>
          <w:sz w:val="24"/>
          <w:rPrChange w:id="752" w:author="CH. 4 COMPARE" w:date="2024-09-27T11:26:00Z" w16du:dateUtc="2024-09-27T15:26:00Z">
            <w:rPr/>
          </w:rPrChange>
        </w:rPr>
        <w:t xml:space="preserve"> </w:t>
      </w:r>
      <w:r w:rsidRPr="004C0E0B">
        <w:rPr>
          <w:rFonts w:ascii="Times New Roman" w:hAnsi="Times New Roman"/>
          <w:sz w:val="24"/>
          <w:rPrChange w:id="753" w:author="CH. 4 COMPARE" w:date="2024-09-27T11:26:00Z" w16du:dateUtc="2024-09-27T15:26:00Z">
            <w:rPr/>
          </w:rPrChange>
        </w:rPr>
        <w:t xml:space="preserve">districts shall be determined through the design review process as specified in Chapter 28 of this Resolution. (Amended September 14, 2015, ZA15-002; Amended July 11, 2022, ZA22-001) </w:t>
      </w:r>
    </w:p>
    <w:p w14:paraId="39F9192A" w14:textId="77777777" w:rsidR="0084032B" w:rsidRPr="004C0E0B" w:rsidRDefault="00844922" w:rsidP="004C0E0B">
      <w:pPr>
        <w:pStyle w:val="List3"/>
        <w:spacing w:line="360" w:lineRule="auto"/>
        <w:rPr>
          <w:rFonts w:ascii="Times New Roman" w:hAnsi="Times New Roman"/>
          <w:sz w:val="24"/>
          <w:rPrChange w:id="754" w:author="CH. 4 COMPARE" w:date="2024-09-27T11:26:00Z" w16du:dateUtc="2024-09-27T15:26:00Z">
            <w:rPr/>
          </w:rPrChange>
        </w:rPr>
        <w:pPrChange w:id="755" w:author="CH. 4 COMPARE" w:date="2024-09-27T11:26:00Z" w16du:dateUtc="2024-09-27T15:26:00Z">
          <w:pPr>
            <w:pStyle w:val="List3"/>
          </w:pPr>
        </w:pPrChange>
      </w:pPr>
      <w:r w:rsidRPr="004C0E0B">
        <w:rPr>
          <w:rFonts w:ascii="Times New Roman" w:hAnsi="Times New Roman"/>
          <w:sz w:val="24"/>
          <w:rPrChange w:id="756" w:author="CH. 4 COMPARE" w:date="2024-09-27T11:26:00Z" w16du:dateUtc="2024-09-27T15:26:00Z">
            <w:rPr/>
          </w:rPrChange>
        </w:rPr>
        <w:t>(c)</w:t>
      </w:r>
      <w:r w:rsidRPr="004C0E0B">
        <w:rPr>
          <w:rFonts w:ascii="Times New Roman" w:hAnsi="Times New Roman"/>
          <w:sz w:val="24"/>
          <w:rPrChange w:id="757" w:author="CH. 4 COMPARE" w:date="2024-09-27T11:26:00Z" w16du:dateUtc="2024-09-27T15:26:00Z">
            <w:rPr/>
          </w:rPrChange>
        </w:rPr>
        <w:tab/>
        <w:t xml:space="preserve">No fence or wall shall constitute an obstruction to the vision for or create a hazard to vehicular traffic. </w:t>
      </w:r>
    </w:p>
    <w:p w14:paraId="2447396D" w14:textId="77777777" w:rsidR="0084032B" w:rsidRPr="004C0E0B" w:rsidRDefault="00844922" w:rsidP="004C0E0B">
      <w:pPr>
        <w:pStyle w:val="List2"/>
        <w:spacing w:line="360" w:lineRule="auto"/>
        <w:rPr>
          <w:rFonts w:ascii="Times New Roman" w:hAnsi="Times New Roman"/>
          <w:sz w:val="24"/>
          <w:rPrChange w:id="758" w:author="CH. 4 COMPARE" w:date="2024-09-27T11:26:00Z" w16du:dateUtc="2024-09-27T15:26:00Z">
            <w:rPr/>
          </w:rPrChange>
        </w:rPr>
        <w:pPrChange w:id="759" w:author="CH. 4 COMPARE" w:date="2024-09-27T11:26:00Z" w16du:dateUtc="2024-09-27T15:26:00Z">
          <w:pPr>
            <w:pStyle w:val="List2"/>
          </w:pPr>
        </w:pPrChange>
      </w:pPr>
      <w:r w:rsidRPr="004C0E0B">
        <w:rPr>
          <w:rFonts w:ascii="Times New Roman" w:hAnsi="Times New Roman"/>
          <w:sz w:val="24"/>
          <w:rPrChange w:id="760" w:author="CH. 4 COMPARE" w:date="2024-09-27T11:26:00Z" w16du:dateUtc="2024-09-27T15:26:00Z">
            <w:rPr/>
          </w:rPrChange>
        </w:rPr>
        <w:t>[2]</w:t>
      </w:r>
      <w:r w:rsidRPr="004C0E0B">
        <w:rPr>
          <w:rFonts w:ascii="Times New Roman" w:hAnsi="Times New Roman"/>
          <w:sz w:val="24"/>
          <w:rPrChange w:id="761" w:author="CH. 4 COMPARE" w:date="2024-09-27T11:26:00Z" w16du:dateUtc="2024-09-27T15:26:00Z">
            <w:rPr/>
          </w:rPrChange>
        </w:rPr>
        <w:tab/>
      </w:r>
      <w:r w:rsidRPr="004C0E0B">
        <w:rPr>
          <w:rFonts w:ascii="Times New Roman" w:hAnsi="Times New Roman"/>
          <w:i/>
          <w:sz w:val="24"/>
          <w:rPrChange w:id="762" w:author="CH. 4 COMPARE" w:date="2024-09-27T11:26:00Z" w16du:dateUtc="2024-09-27T15:26:00Z">
            <w:rPr>
              <w:i/>
            </w:rPr>
          </w:rPrChange>
        </w:rPr>
        <w:t>Height.</w:t>
      </w:r>
    </w:p>
    <w:p w14:paraId="5B72C3EB" w14:textId="77777777" w:rsidR="0084032B" w:rsidRPr="004C0E0B" w:rsidRDefault="00844922" w:rsidP="004C0E0B">
      <w:pPr>
        <w:pStyle w:val="List3"/>
        <w:spacing w:line="360" w:lineRule="auto"/>
        <w:rPr>
          <w:rFonts w:ascii="Times New Roman" w:hAnsi="Times New Roman"/>
          <w:sz w:val="24"/>
          <w:rPrChange w:id="763" w:author="CH. 4 COMPARE" w:date="2024-09-27T11:26:00Z" w16du:dateUtc="2024-09-27T15:26:00Z">
            <w:rPr/>
          </w:rPrChange>
        </w:rPr>
        <w:pPrChange w:id="764" w:author="CH. 4 COMPARE" w:date="2024-09-27T11:26:00Z" w16du:dateUtc="2024-09-27T15:26:00Z">
          <w:pPr>
            <w:pStyle w:val="List3"/>
          </w:pPr>
        </w:pPrChange>
      </w:pPr>
      <w:r w:rsidRPr="004C0E0B">
        <w:rPr>
          <w:rFonts w:ascii="Times New Roman" w:hAnsi="Times New Roman"/>
          <w:sz w:val="24"/>
          <w:rPrChange w:id="765" w:author="CH. 4 COMPARE" w:date="2024-09-27T11:26:00Z" w16du:dateUtc="2024-09-27T15:26:00Z">
            <w:rPr/>
          </w:rPrChange>
        </w:rPr>
        <w:t xml:space="preserve"> (a)</w:t>
      </w:r>
      <w:r w:rsidRPr="004C0E0B">
        <w:rPr>
          <w:rFonts w:ascii="Times New Roman" w:hAnsi="Times New Roman"/>
          <w:sz w:val="24"/>
          <w:rPrChange w:id="766" w:author="CH. 4 COMPARE" w:date="2024-09-27T11:26:00Z" w16du:dateUtc="2024-09-27T15:26:00Z">
            <w:rPr/>
          </w:rPrChange>
        </w:rPr>
        <w:tab/>
        <w:t xml:space="preserve">Fences shall not exceed four feet in height in front yards or eight (8) feet in height in side or rear yards for all residential zoning districts; nor shall fences exceed eight (8) feet in height in any yard in commercial or industrial zoning districts. </w:t>
      </w:r>
    </w:p>
    <w:p w14:paraId="5CD2E67C" w14:textId="77777777" w:rsidR="0084032B" w:rsidRPr="004C0E0B" w:rsidRDefault="00844922" w:rsidP="004C0E0B">
      <w:pPr>
        <w:pStyle w:val="List3"/>
        <w:spacing w:line="360" w:lineRule="auto"/>
        <w:rPr>
          <w:rFonts w:ascii="Times New Roman" w:hAnsi="Times New Roman"/>
          <w:sz w:val="24"/>
          <w:rPrChange w:id="767" w:author="CH. 4 COMPARE" w:date="2024-09-27T11:26:00Z" w16du:dateUtc="2024-09-27T15:26:00Z">
            <w:rPr/>
          </w:rPrChange>
        </w:rPr>
        <w:pPrChange w:id="768" w:author="CH. 4 COMPARE" w:date="2024-09-27T11:26:00Z" w16du:dateUtc="2024-09-27T15:26:00Z">
          <w:pPr>
            <w:pStyle w:val="List3"/>
          </w:pPr>
        </w:pPrChange>
      </w:pPr>
      <w:r w:rsidRPr="004C0E0B">
        <w:rPr>
          <w:rFonts w:ascii="Times New Roman" w:hAnsi="Times New Roman"/>
          <w:sz w:val="24"/>
          <w:rPrChange w:id="769" w:author="CH. 4 COMPARE" w:date="2024-09-27T11:26:00Z" w16du:dateUtc="2024-09-27T15:26:00Z">
            <w:rPr/>
          </w:rPrChange>
        </w:rPr>
        <w:t>(b)</w:t>
      </w:r>
      <w:r w:rsidRPr="004C0E0B">
        <w:rPr>
          <w:rFonts w:ascii="Times New Roman" w:hAnsi="Times New Roman"/>
          <w:sz w:val="24"/>
          <w:rPrChange w:id="770" w:author="CH. 4 COMPARE" w:date="2024-09-27T11:26:00Z" w16du:dateUtc="2024-09-27T15:26:00Z">
            <w:rPr/>
          </w:rPrChange>
        </w:rPr>
        <w:tab/>
        <w:t xml:space="preserve">All designated fence heights must exist without the use of additions or extensions (barbed wire, razor wire, etc.) in meeting height requirements. (e.g., a ten-foot fence in a commercial area must be ten (10) feet of fence, not eight (8) feet of fence and two (2) feet of barbed wire). </w:t>
      </w:r>
    </w:p>
    <w:p w14:paraId="21E11444" w14:textId="77777777" w:rsidR="0084032B" w:rsidRPr="004C0E0B" w:rsidRDefault="00844922" w:rsidP="004C0E0B">
      <w:pPr>
        <w:pStyle w:val="List2"/>
        <w:spacing w:line="360" w:lineRule="auto"/>
        <w:rPr>
          <w:rFonts w:ascii="Times New Roman" w:hAnsi="Times New Roman"/>
          <w:sz w:val="24"/>
          <w:rPrChange w:id="771" w:author="CH. 4 COMPARE" w:date="2024-09-27T11:26:00Z" w16du:dateUtc="2024-09-27T15:26:00Z">
            <w:rPr/>
          </w:rPrChange>
        </w:rPr>
        <w:pPrChange w:id="772" w:author="CH. 4 COMPARE" w:date="2024-09-27T11:26:00Z" w16du:dateUtc="2024-09-27T15:26:00Z">
          <w:pPr>
            <w:pStyle w:val="List2"/>
          </w:pPr>
        </w:pPrChange>
      </w:pPr>
      <w:r w:rsidRPr="004C0E0B">
        <w:rPr>
          <w:rFonts w:ascii="Times New Roman" w:hAnsi="Times New Roman"/>
          <w:sz w:val="24"/>
          <w:rPrChange w:id="773" w:author="CH. 4 COMPARE" w:date="2024-09-27T11:26:00Z" w16du:dateUtc="2024-09-27T15:26:00Z">
            <w:rPr/>
          </w:rPrChange>
        </w:rPr>
        <w:t>[3]</w:t>
      </w:r>
      <w:r w:rsidRPr="004C0E0B">
        <w:rPr>
          <w:rFonts w:ascii="Times New Roman" w:hAnsi="Times New Roman"/>
          <w:sz w:val="24"/>
          <w:rPrChange w:id="774" w:author="CH. 4 COMPARE" w:date="2024-09-27T11:26:00Z" w16du:dateUtc="2024-09-27T15:26:00Z">
            <w:rPr/>
          </w:rPrChange>
        </w:rPr>
        <w:tab/>
      </w:r>
      <w:r w:rsidRPr="004C0E0B">
        <w:rPr>
          <w:rFonts w:ascii="Times New Roman" w:hAnsi="Times New Roman"/>
          <w:i/>
          <w:sz w:val="24"/>
          <w:rPrChange w:id="775" w:author="CH. 4 COMPARE" w:date="2024-09-27T11:26:00Z" w16du:dateUtc="2024-09-27T15:26:00Z">
            <w:rPr>
              <w:i/>
            </w:rPr>
          </w:rPrChange>
        </w:rPr>
        <w:t>Design and type.</w:t>
      </w:r>
    </w:p>
    <w:p w14:paraId="52D339C9" w14:textId="77777777" w:rsidR="0084032B" w:rsidRPr="004C0E0B" w:rsidRDefault="00844922" w:rsidP="004C0E0B">
      <w:pPr>
        <w:pStyle w:val="List3"/>
        <w:spacing w:line="360" w:lineRule="auto"/>
        <w:rPr>
          <w:rFonts w:ascii="Times New Roman" w:hAnsi="Times New Roman"/>
          <w:sz w:val="24"/>
          <w:rPrChange w:id="776" w:author="CH. 4 COMPARE" w:date="2024-09-27T11:26:00Z" w16du:dateUtc="2024-09-27T15:26:00Z">
            <w:rPr/>
          </w:rPrChange>
        </w:rPr>
        <w:pPrChange w:id="777" w:author="CH. 4 COMPARE" w:date="2024-09-27T11:26:00Z" w16du:dateUtc="2024-09-27T15:26:00Z">
          <w:pPr>
            <w:pStyle w:val="List3"/>
          </w:pPr>
        </w:pPrChange>
      </w:pPr>
      <w:r w:rsidRPr="004C0E0B">
        <w:rPr>
          <w:rFonts w:ascii="Times New Roman" w:hAnsi="Times New Roman"/>
          <w:sz w:val="24"/>
          <w:rPrChange w:id="778" w:author="CH. 4 COMPARE" w:date="2024-09-27T11:26:00Z" w16du:dateUtc="2024-09-27T15:26:00Z">
            <w:rPr/>
          </w:rPrChange>
        </w:rPr>
        <w:t xml:space="preserve"> (a)</w:t>
      </w:r>
      <w:r w:rsidRPr="004C0E0B">
        <w:rPr>
          <w:rFonts w:ascii="Times New Roman" w:hAnsi="Times New Roman"/>
          <w:sz w:val="24"/>
          <w:rPrChange w:id="779" w:author="CH. 4 COMPARE" w:date="2024-09-27T11:26:00Z" w16du:dateUtc="2024-09-27T15:26:00Z">
            <w:rPr/>
          </w:rPrChange>
        </w:rPr>
        <w:tab/>
        <w:t xml:space="preserve">All fences shall be constructed with the finished side exposed, the support posts placed on the inside, and in a manner which serves to enhance the aesthetic appearance of the neighborhood or surrounding area. </w:t>
      </w:r>
    </w:p>
    <w:p w14:paraId="0C5CBFFF" w14:textId="77777777" w:rsidR="0084032B" w:rsidRPr="004C0E0B" w:rsidRDefault="00844922" w:rsidP="004C0E0B">
      <w:pPr>
        <w:pStyle w:val="List3"/>
        <w:spacing w:line="360" w:lineRule="auto"/>
        <w:rPr>
          <w:rFonts w:ascii="Times New Roman" w:hAnsi="Times New Roman"/>
          <w:sz w:val="24"/>
          <w:rPrChange w:id="780" w:author="CH. 4 COMPARE" w:date="2024-09-27T11:26:00Z" w16du:dateUtc="2024-09-27T15:26:00Z">
            <w:rPr/>
          </w:rPrChange>
        </w:rPr>
        <w:pPrChange w:id="781" w:author="CH. 4 COMPARE" w:date="2024-09-27T11:26:00Z" w16du:dateUtc="2024-09-27T15:26:00Z">
          <w:pPr>
            <w:pStyle w:val="List3"/>
          </w:pPr>
        </w:pPrChange>
      </w:pPr>
      <w:r w:rsidRPr="004C0E0B">
        <w:rPr>
          <w:rFonts w:ascii="Times New Roman" w:hAnsi="Times New Roman"/>
          <w:sz w:val="24"/>
          <w:rPrChange w:id="782" w:author="CH. 4 COMPARE" w:date="2024-09-27T11:26:00Z" w16du:dateUtc="2024-09-27T15:26:00Z">
            <w:rPr/>
          </w:rPrChange>
        </w:rPr>
        <w:t>(b)</w:t>
      </w:r>
      <w:r w:rsidRPr="004C0E0B">
        <w:rPr>
          <w:rFonts w:ascii="Times New Roman" w:hAnsi="Times New Roman"/>
          <w:sz w:val="24"/>
          <w:rPrChange w:id="783" w:author="CH. 4 COMPARE" w:date="2024-09-27T11:26:00Z" w16du:dateUtc="2024-09-27T15:26:00Z">
            <w:rPr/>
          </w:rPrChange>
        </w:rPr>
        <w:tab/>
        <w:t xml:space="preserve">Barbed wire fences or barbed wire assemblies or additions atop fences shall be prohibited in all residential districts. In commercial zoning districts, such fences may be allowed by the Commission as a conditional use. </w:t>
      </w:r>
    </w:p>
    <w:p w14:paraId="5D3E434C" w14:textId="77777777" w:rsidR="0084032B" w:rsidRPr="004C0E0B" w:rsidRDefault="00844922" w:rsidP="004C0E0B">
      <w:pPr>
        <w:pStyle w:val="List3"/>
        <w:spacing w:line="360" w:lineRule="auto"/>
        <w:rPr>
          <w:rFonts w:ascii="Times New Roman" w:hAnsi="Times New Roman"/>
          <w:sz w:val="24"/>
          <w:rPrChange w:id="784" w:author="CH. 4 COMPARE" w:date="2024-09-27T11:26:00Z" w16du:dateUtc="2024-09-27T15:26:00Z">
            <w:rPr/>
          </w:rPrChange>
        </w:rPr>
        <w:pPrChange w:id="785" w:author="CH. 4 COMPARE" w:date="2024-09-27T11:26:00Z" w16du:dateUtc="2024-09-27T15:26:00Z">
          <w:pPr>
            <w:pStyle w:val="List3"/>
          </w:pPr>
        </w:pPrChange>
      </w:pPr>
      <w:r w:rsidRPr="004C0E0B">
        <w:rPr>
          <w:rFonts w:ascii="Times New Roman" w:hAnsi="Times New Roman"/>
          <w:sz w:val="24"/>
          <w:rPrChange w:id="786" w:author="CH. 4 COMPARE" w:date="2024-09-27T11:26:00Z" w16du:dateUtc="2024-09-27T15:26:00Z">
            <w:rPr/>
          </w:rPrChange>
        </w:rPr>
        <w:t>(c)</w:t>
      </w:r>
      <w:r w:rsidRPr="004C0E0B">
        <w:rPr>
          <w:rFonts w:ascii="Times New Roman" w:hAnsi="Times New Roman"/>
          <w:sz w:val="24"/>
          <w:rPrChange w:id="787" w:author="CH. 4 COMPARE" w:date="2024-09-27T11:26:00Z" w16du:dateUtc="2024-09-27T15:26:00Z">
            <w:rPr/>
          </w:rPrChange>
        </w:rPr>
        <w:tab/>
        <w:t xml:space="preserve">Barbed wire fences are permitted in agricultural and industrial districts with the following restrictions: </w:t>
      </w:r>
    </w:p>
    <w:p w14:paraId="38A89426" w14:textId="77777777" w:rsidR="0084032B" w:rsidRPr="004C0E0B" w:rsidRDefault="00844922" w:rsidP="004C0E0B">
      <w:pPr>
        <w:pStyle w:val="List4"/>
        <w:spacing w:line="360" w:lineRule="auto"/>
        <w:rPr>
          <w:rFonts w:ascii="Times New Roman" w:hAnsi="Times New Roman"/>
          <w:sz w:val="24"/>
          <w:rPrChange w:id="788" w:author="CH. 4 COMPARE" w:date="2024-09-27T11:26:00Z" w16du:dateUtc="2024-09-27T15:26:00Z">
            <w:rPr/>
          </w:rPrChange>
        </w:rPr>
        <w:pPrChange w:id="789" w:author="CH. 4 COMPARE" w:date="2024-09-27T11:26:00Z" w16du:dateUtc="2024-09-27T15:26:00Z">
          <w:pPr>
            <w:pStyle w:val="List4"/>
          </w:pPr>
        </w:pPrChange>
      </w:pPr>
      <w:r w:rsidRPr="004C0E0B">
        <w:rPr>
          <w:rFonts w:ascii="Times New Roman" w:hAnsi="Times New Roman"/>
          <w:sz w:val="24"/>
          <w:rPrChange w:id="790" w:author="CH. 4 COMPARE" w:date="2024-09-27T11:26:00Z" w16du:dateUtc="2024-09-27T15:26:00Z">
            <w:rPr/>
          </w:rPrChange>
        </w:rPr>
        <w:t>(</w:t>
      </w:r>
      <w:proofErr w:type="spellStart"/>
      <w:r w:rsidRPr="004C0E0B">
        <w:rPr>
          <w:rFonts w:ascii="Times New Roman" w:hAnsi="Times New Roman"/>
          <w:sz w:val="24"/>
          <w:rPrChange w:id="791" w:author="CH. 4 COMPARE" w:date="2024-09-27T11:26:00Z" w16du:dateUtc="2024-09-27T15:26:00Z">
            <w:rPr/>
          </w:rPrChange>
        </w:rPr>
        <w:t>i</w:t>
      </w:r>
      <w:proofErr w:type="spellEnd"/>
      <w:r w:rsidRPr="004C0E0B">
        <w:rPr>
          <w:rFonts w:ascii="Times New Roman" w:hAnsi="Times New Roman"/>
          <w:sz w:val="24"/>
          <w:rPrChange w:id="792" w:author="CH. 4 COMPARE" w:date="2024-09-27T11:26:00Z" w16du:dateUtc="2024-09-27T15:26:00Z">
            <w:rPr/>
          </w:rPrChange>
        </w:rPr>
        <w:t>)</w:t>
      </w:r>
      <w:r w:rsidRPr="004C0E0B">
        <w:rPr>
          <w:rFonts w:ascii="Times New Roman" w:hAnsi="Times New Roman"/>
          <w:sz w:val="24"/>
          <w:rPrChange w:id="793" w:author="CH. 4 COMPARE" w:date="2024-09-27T11:26:00Z" w16du:dateUtc="2024-09-27T15:26:00Z">
            <w:rPr/>
          </w:rPrChange>
        </w:rPr>
        <w:tab/>
        <w:t xml:space="preserve">Barbed wire assemblies or additions shall be restricted to three horizontal wire strands not to exceed a maximum of eighteen (18) inches; </w:t>
      </w:r>
    </w:p>
    <w:p w14:paraId="364851F8" w14:textId="77777777" w:rsidR="0084032B" w:rsidRPr="004C0E0B" w:rsidRDefault="00844922" w:rsidP="004C0E0B">
      <w:pPr>
        <w:pStyle w:val="List4"/>
        <w:spacing w:line="360" w:lineRule="auto"/>
        <w:rPr>
          <w:rFonts w:ascii="Times New Roman" w:hAnsi="Times New Roman"/>
          <w:sz w:val="24"/>
          <w:rPrChange w:id="794" w:author="CH. 4 COMPARE" w:date="2024-09-27T11:26:00Z" w16du:dateUtc="2024-09-27T15:26:00Z">
            <w:rPr/>
          </w:rPrChange>
        </w:rPr>
        <w:pPrChange w:id="795" w:author="CH. 4 COMPARE" w:date="2024-09-27T11:26:00Z" w16du:dateUtc="2024-09-27T15:26:00Z">
          <w:pPr>
            <w:pStyle w:val="List4"/>
          </w:pPr>
        </w:pPrChange>
      </w:pPr>
      <w:r w:rsidRPr="004C0E0B">
        <w:rPr>
          <w:rFonts w:ascii="Times New Roman" w:hAnsi="Times New Roman"/>
          <w:sz w:val="24"/>
          <w:rPrChange w:id="796" w:author="CH. 4 COMPARE" w:date="2024-09-27T11:26:00Z" w16du:dateUtc="2024-09-27T15:26:00Z">
            <w:rPr/>
          </w:rPrChange>
        </w:rPr>
        <w:t>(ii)</w:t>
      </w:r>
      <w:r w:rsidRPr="004C0E0B">
        <w:rPr>
          <w:rFonts w:ascii="Times New Roman" w:hAnsi="Times New Roman"/>
          <w:sz w:val="24"/>
          <w:rPrChange w:id="797" w:author="CH. 4 COMPARE" w:date="2024-09-27T11:26:00Z" w16du:dateUtc="2024-09-27T15:26:00Z">
            <w:rPr/>
          </w:rPrChange>
        </w:rPr>
        <w:tab/>
        <w:t xml:space="preserve">Barbed wire assemblies shall be erected atop fences with a minimum height of six (6) feet; </w:t>
      </w:r>
    </w:p>
    <w:p w14:paraId="0F7D5A9C" w14:textId="77777777" w:rsidR="0084032B" w:rsidRPr="004C0E0B" w:rsidRDefault="00844922" w:rsidP="004C0E0B">
      <w:pPr>
        <w:pStyle w:val="List4"/>
        <w:spacing w:line="360" w:lineRule="auto"/>
        <w:rPr>
          <w:rFonts w:ascii="Times New Roman" w:hAnsi="Times New Roman"/>
          <w:sz w:val="24"/>
          <w:rPrChange w:id="798" w:author="CH. 4 COMPARE" w:date="2024-09-27T11:26:00Z" w16du:dateUtc="2024-09-27T15:26:00Z">
            <w:rPr/>
          </w:rPrChange>
        </w:rPr>
        <w:pPrChange w:id="799" w:author="CH. 4 COMPARE" w:date="2024-09-27T11:26:00Z" w16du:dateUtc="2024-09-27T15:26:00Z">
          <w:pPr>
            <w:pStyle w:val="List4"/>
          </w:pPr>
        </w:pPrChange>
      </w:pPr>
      <w:r w:rsidRPr="004C0E0B">
        <w:rPr>
          <w:rFonts w:ascii="Times New Roman" w:hAnsi="Times New Roman"/>
          <w:sz w:val="24"/>
          <w:rPrChange w:id="800" w:author="CH. 4 COMPARE" w:date="2024-09-27T11:26:00Z" w16du:dateUtc="2024-09-27T15:26:00Z">
            <w:rPr/>
          </w:rPrChange>
        </w:rPr>
        <w:t>(iii)</w:t>
      </w:r>
      <w:r w:rsidRPr="004C0E0B">
        <w:rPr>
          <w:rFonts w:ascii="Times New Roman" w:hAnsi="Times New Roman"/>
          <w:sz w:val="24"/>
          <w:rPrChange w:id="801" w:author="CH. 4 COMPARE" w:date="2024-09-27T11:26:00Z" w16du:dateUtc="2024-09-27T15:26:00Z">
            <w:rPr/>
          </w:rPrChange>
        </w:rPr>
        <w:tab/>
        <w:t xml:space="preserve">Razor ribbon shall be prohibited. </w:t>
      </w:r>
    </w:p>
    <w:p w14:paraId="5709B909" w14:textId="77777777" w:rsidR="0084032B" w:rsidRPr="004C0E0B" w:rsidRDefault="00844922" w:rsidP="004C0E0B">
      <w:pPr>
        <w:pStyle w:val="List2"/>
        <w:spacing w:line="360" w:lineRule="auto"/>
        <w:rPr>
          <w:rFonts w:ascii="Times New Roman" w:hAnsi="Times New Roman"/>
          <w:sz w:val="24"/>
          <w:rPrChange w:id="802" w:author="CH. 4 COMPARE" w:date="2024-09-27T11:26:00Z" w16du:dateUtc="2024-09-27T15:26:00Z">
            <w:rPr/>
          </w:rPrChange>
        </w:rPr>
        <w:pPrChange w:id="803" w:author="CH. 4 COMPARE" w:date="2024-09-27T11:26:00Z" w16du:dateUtc="2024-09-27T15:26:00Z">
          <w:pPr>
            <w:pStyle w:val="List2"/>
          </w:pPr>
        </w:pPrChange>
      </w:pPr>
      <w:r w:rsidRPr="004C0E0B">
        <w:rPr>
          <w:rFonts w:ascii="Times New Roman" w:hAnsi="Times New Roman"/>
          <w:sz w:val="24"/>
          <w:rPrChange w:id="804" w:author="CH. 4 COMPARE" w:date="2024-09-27T11:26:00Z" w16du:dateUtc="2024-09-27T15:26:00Z">
            <w:rPr/>
          </w:rPrChange>
        </w:rPr>
        <w:t>[4]</w:t>
      </w:r>
      <w:r w:rsidRPr="004C0E0B">
        <w:rPr>
          <w:rFonts w:ascii="Times New Roman" w:hAnsi="Times New Roman"/>
          <w:sz w:val="24"/>
          <w:rPrChange w:id="805" w:author="CH. 4 COMPARE" w:date="2024-09-27T11:26:00Z" w16du:dateUtc="2024-09-27T15:26:00Z">
            <w:rPr/>
          </w:rPrChange>
        </w:rPr>
        <w:tab/>
      </w:r>
      <w:r w:rsidRPr="004C0E0B">
        <w:rPr>
          <w:rFonts w:ascii="Times New Roman" w:hAnsi="Times New Roman"/>
          <w:i/>
          <w:sz w:val="24"/>
          <w:rPrChange w:id="806" w:author="CH. 4 COMPARE" w:date="2024-09-27T11:26:00Z" w16du:dateUtc="2024-09-27T15:26:00Z">
            <w:rPr>
              <w:i/>
            </w:rPr>
          </w:rPrChange>
        </w:rPr>
        <w:t>Enclosure of swimming pools.</w:t>
      </w:r>
    </w:p>
    <w:p w14:paraId="2B0C681C" w14:textId="77777777" w:rsidR="0084032B" w:rsidRPr="004C0E0B" w:rsidRDefault="00844922" w:rsidP="004C0E0B">
      <w:pPr>
        <w:pStyle w:val="List3"/>
        <w:spacing w:line="360" w:lineRule="auto"/>
        <w:rPr>
          <w:rFonts w:ascii="Times New Roman" w:hAnsi="Times New Roman"/>
          <w:sz w:val="24"/>
          <w:rPrChange w:id="807" w:author="CH. 4 COMPARE" w:date="2024-09-27T11:26:00Z" w16du:dateUtc="2024-09-27T15:26:00Z">
            <w:rPr/>
          </w:rPrChange>
        </w:rPr>
        <w:pPrChange w:id="808" w:author="CH. 4 COMPARE" w:date="2024-09-27T11:26:00Z" w16du:dateUtc="2024-09-27T15:26:00Z">
          <w:pPr>
            <w:pStyle w:val="List3"/>
          </w:pPr>
        </w:pPrChange>
      </w:pPr>
      <w:r w:rsidRPr="004C0E0B">
        <w:rPr>
          <w:rFonts w:ascii="Times New Roman" w:hAnsi="Times New Roman"/>
          <w:sz w:val="24"/>
          <w:rPrChange w:id="809" w:author="CH. 4 COMPARE" w:date="2024-09-27T11:26:00Z" w16du:dateUtc="2024-09-27T15:26:00Z">
            <w:rPr/>
          </w:rPrChange>
        </w:rPr>
        <w:t xml:space="preserve"> (a)</w:t>
      </w:r>
      <w:r w:rsidRPr="004C0E0B">
        <w:rPr>
          <w:rFonts w:ascii="Times New Roman" w:hAnsi="Times New Roman"/>
          <w:sz w:val="24"/>
          <w:rPrChange w:id="810" w:author="CH. 4 COMPARE" w:date="2024-09-27T11:26:00Z" w16du:dateUtc="2024-09-27T15:26:00Z">
            <w:rPr/>
          </w:rPrChange>
        </w:rPr>
        <w:tab/>
        <w:t xml:space="preserve">All swimming pools, whether above or in ground shall be completely enclosed by a fence or wall. The fence regulations and requirements for swimming pools shall be as follows: </w:t>
      </w:r>
    </w:p>
    <w:p w14:paraId="1602CBD9" w14:textId="77777777" w:rsidR="0084032B" w:rsidRPr="004C0E0B" w:rsidRDefault="00844922" w:rsidP="004C0E0B">
      <w:pPr>
        <w:pStyle w:val="List4"/>
        <w:spacing w:line="360" w:lineRule="auto"/>
        <w:rPr>
          <w:rFonts w:ascii="Times New Roman" w:hAnsi="Times New Roman"/>
          <w:sz w:val="24"/>
          <w:rPrChange w:id="811" w:author="CH. 4 COMPARE" w:date="2024-09-27T11:26:00Z" w16du:dateUtc="2024-09-27T15:26:00Z">
            <w:rPr/>
          </w:rPrChange>
        </w:rPr>
        <w:pPrChange w:id="812" w:author="CH. 4 COMPARE" w:date="2024-09-27T11:26:00Z" w16du:dateUtc="2024-09-27T15:26:00Z">
          <w:pPr>
            <w:pStyle w:val="List4"/>
          </w:pPr>
        </w:pPrChange>
      </w:pPr>
      <w:r w:rsidRPr="004C0E0B">
        <w:rPr>
          <w:rFonts w:ascii="Times New Roman" w:hAnsi="Times New Roman"/>
          <w:sz w:val="24"/>
          <w:rPrChange w:id="813" w:author="CH. 4 COMPARE" w:date="2024-09-27T11:26:00Z" w16du:dateUtc="2024-09-27T15:26:00Z">
            <w:rPr/>
          </w:rPrChange>
        </w:rPr>
        <w:t>(</w:t>
      </w:r>
      <w:proofErr w:type="spellStart"/>
      <w:r w:rsidRPr="004C0E0B">
        <w:rPr>
          <w:rFonts w:ascii="Times New Roman" w:hAnsi="Times New Roman"/>
          <w:sz w:val="24"/>
          <w:rPrChange w:id="814" w:author="CH. 4 COMPARE" w:date="2024-09-27T11:26:00Z" w16du:dateUtc="2024-09-27T15:26:00Z">
            <w:rPr/>
          </w:rPrChange>
        </w:rPr>
        <w:t>i</w:t>
      </w:r>
      <w:proofErr w:type="spellEnd"/>
      <w:r w:rsidRPr="004C0E0B">
        <w:rPr>
          <w:rFonts w:ascii="Times New Roman" w:hAnsi="Times New Roman"/>
          <w:sz w:val="24"/>
          <w:rPrChange w:id="815" w:author="CH. 4 COMPARE" w:date="2024-09-27T11:26:00Z" w16du:dateUtc="2024-09-27T15:26:00Z">
            <w:rPr/>
          </w:rPrChange>
        </w:rPr>
        <w:t>)</w:t>
      </w:r>
      <w:r w:rsidRPr="004C0E0B">
        <w:rPr>
          <w:rFonts w:ascii="Times New Roman" w:hAnsi="Times New Roman"/>
          <w:sz w:val="24"/>
          <w:rPrChange w:id="816" w:author="CH. 4 COMPARE" w:date="2024-09-27T11:26:00Z" w16du:dateUtc="2024-09-27T15:26:00Z">
            <w:rPr/>
          </w:rPrChange>
        </w:rPr>
        <w:tab/>
        <w:t xml:space="preserve">Fences or walls around all swimming pools shall not be less than four (4) feet in height and have both a self-latching and self-closing gate; </w:t>
      </w:r>
    </w:p>
    <w:p w14:paraId="0452F6DD" w14:textId="77777777" w:rsidR="0084032B" w:rsidRPr="004C0E0B" w:rsidRDefault="00844922" w:rsidP="004C0E0B">
      <w:pPr>
        <w:pStyle w:val="List4"/>
        <w:spacing w:line="360" w:lineRule="auto"/>
        <w:rPr>
          <w:rFonts w:ascii="Times New Roman" w:hAnsi="Times New Roman"/>
          <w:sz w:val="24"/>
          <w:rPrChange w:id="817" w:author="CH. 4 COMPARE" w:date="2024-09-27T11:26:00Z" w16du:dateUtc="2024-09-27T15:26:00Z">
            <w:rPr/>
          </w:rPrChange>
        </w:rPr>
        <w:pPrChange w:id="818" w:author="CH. 4 COMPARE" w:date="2024-09-27T11:26:00Z" w16du:dateUtc="2024-09-27T15:26:00Z">
          <w:pPr>
            <w:pStyle w:val="List4"/>
          </w:pPr>
        </w:pPrChange>
      </w:pPr>
      <w:r w:rsidRPr="004C0E0B">
        <w:rPr>
          <w:rFonts w:ascii="Times New Roman" w:hAnsi="Times New Roman"/>
          <w:sz w:val="24"/>
          <w:rPrChange w:id="819" w:author="CH. 4 COMPARE" w:date="2024-09-27T11:26:00Z" w16du:dateUtc="2024-09-27T15:26:00Z">
            <w:rPr/>
          </w:rPrChange>
        </w:rPr>
        <w:t>(ii)</w:t>
      </w:r>
      <w:r w:rsidRPr="004C0E0B">
        <w:rPr>
          <w:rFonts w:ascii="Times New Roman" w:hAnsi="Times New Roman"/>
          <w:sz w:val="24"/>
          <w:rPrChange w:id="820" w:author="CH. 4 COMPARE" w:date="2024-09-27T11:26:00Z" w16du:dateUtc="2024-09-27T15:26:00Z">
            <w:rPr/>
          </w:rPrChange>
        </w:rPr>
        <w:tab/>
        <w:t xml:space="preserve">Fences or rails constructed along the deck of an above ground pool will not qualify as meeting the requirements of this section. A separate fence or wall meeting the requirements of this section will be required. </w:t>
      </w:r>
    </w:p>
    <w:p w14:paraId="7DD52425" w14:textId="77777777" w:rsidR="0084032B" w:rsidRPr="004C0E0B" w:rsidRDefault="00844922" w:rsidP="004C0E0B">
      <w:pPr>
        <w:pStyle w:val="List4"/>
        <w:spacing w:line="360" w:lineRule="auto"/>
        <w:rPr>
          <w:rFonts w:ascii="Times New Roman" w:hAnsi="Times New Roman"/>
          <w:sz w:val="24"/>
          <w:rPrChange w:id="821" w:author="CH. 4 COMPARE" w:date="2024-09-27T11:26:00Z" w16du:dateUtc="2024-09-27T15:26:00Z">
            <w:rPr/>
          </w:rPrChange>
        </w:rPr>
        <w:pPrChange w:id="822" w:author="CH. 4 COMPARE" w:date="2024-09-27T11:26:00Z" w16du:dateUtc="2024-09-27T15:26:00Z">
          <w:pPr>
            <w:pStyle w:val="List4"/>
          </w:pPr>
        </w:pPrChange>
      </w:pPr>
      <w:r w:rsidRPr="004C0E0B">
        <w:rPr>
          <w:rFonts w:ascii="Times New Roman" w:hAnsi="Times New Roman"/>
          <w:sz w:val="24"/>
          <w:rPrChange w:id="823" w:author="CH. 4 COMPARE" w:date="2024-09-27T11:26:00Z" w16du:dateUtc="2024-09-27T15:26:00Z">
            <w:rPr/>
          </w:rPrChange>
        </w:rPr>
        <w:t>(iii)</w:t>
      </w:r>
      <w:r w:rsidRPr="004C0E0B">
        <w:rPr>
          <w:rFonts w:ascii="Times New Roman" w:hAnsi="Times New Roman"/>
          <w:sz w:val="24"/>
          <w:rPrChange w:id="824" w:author="CH. 4 COMPARE" w:date="2024-09-27T11:26:00Z" w16du:dateUtc="2024-09-27T15:26:00Z">
            <w:rPr/>
          </w:rPrChange>
        </w:rPr>
        <w:tab/>
        <w:t xml:space="preserve">Openings in fences shall not allow the passage of a 4-inch diameter sphere. </w:t>
      </w:r>
    </w:p>
    <w:p w14:paraId="74D8918E" w14:textId="77777777" w:rsidR="0084032B" w:rsidRPr="004C0E0B" w:rsidRDefault="00844922" w:rsidP="004C0E0B">
      <w:pPr>
        <w:pStyle w:val="List3"/>
        <w:spacing w:line="360" w:lineRule="auto"/>
        <w:rPr>
          <w:rFonts w:ascii="Times New Roman" w:hAnsi="Times New Roman"/>
          <w:sz w:val="24"/>
          <w:rPrChange w:id="825" w:author="CH. 4 COMPARE" w:date="2024-09-27T11:26:00Z" w16du:dateUtc="2024-09-27T15:26:00Z">
            <w:rPr/>
          </w:rPrChange>
        </w:rPr>
        <w:pPrChange w:id="826" w:author="CH. 4 COMPARE" w:date="2024-09-27T11:26:00Z" w16du:dateUtc="2024-09-27T15:26:00Z">
          <w:pPr>
            <w:pStyle w:val="List3"/>
          </w:pPr>
        </w:pPrChange>
      </w:pPr>
      <w:r w:rsidRPr="004C0E0B">
        <w:rPr>
          <w:rFonts w:ascii="Times New Roman" w:hAnsi="Times New Roman"/>
          <w:sz w:val="24"/>
          <w:rPrChange w:id="827" w:author="CH. 4 COMPARE" w:date="2024-09-27T11:26:00Z" w16du:dateUtc="2024-09-27T15:26:00Z">
            <w:rPr/>
          </w:rPrChange>
        </w:rPr>
        <w:t>(b)</w:t>
      </w:r>
      <w:r w:rsidRPr="004C0E0B">
        <w:rPr>
          <w:rFonts w:ascii="Times New Roman" w:hAnsi="Times New Roman"/>
          <w:sz w:val="24"/>
          <w:rPrChange w:id="828" w:author="CH. 4 COMPARE" w:date="2024-09-27T11:26:00Z" w16du:dateUtc="2024-09-27T15:26:00Z">
            <w:rPr/>
          </w:rPrChange>
        </w:rPr>
        <w:tab/>
        <w:t xml:space="preserve">Access gates. All access gates shall open outwards away from the pool and shall be self-closing and have a self-latching device. (Added November 22, 1999, ZA99-11-01) </w:t>
      </w:r>
    </w:p>
    <w:p w14:paraId="615D0A34" w14:textId="77777777" w:rsidR="00AC6EB2" w:rsidRDefault="00AC6EB2">
      <w:pPr>
        <w:spacing w:before="0" w:after="0"/>
        <w:rPr>
          <w:del w:id="829" w:author="CH. 4 COMPARE" w:date="2024-09-27T11:26:00Z" w16du:dateUtc="2024-09-27T15:26:00Z"/>
        </w:rPr>
        <w:sectPr w:rsidR="00AC6EB2">
          <w:headerReference w:type="default" r:id="rId33"/>
          <w:footerReference w:type="default" r:id="rId34"/>
          <w:type w:val="continuous"/>
          <w:pgSz w:w="12240" w:h="15840"/>
          <w:pgMar w:top="1440" w:right="1440" w:bottom="1440" w:left="1440" w:header="720" w:footer="720" w:gutter="0"/>
          <w:cols w:space="720"/>
        </w:sectPr>
      </w:pPr>
    </w:p>
    <w:p w14:paraId="5B2ED2ED" w14:textId="77777777" w:rsidR="0084032B" w:rsidRPr="004C0E0B" w:rsidRDefault="00844922" w:rsidP="004C0E0B">
      <w:pPr>
        <w:pStyle w:val="Section"/>
        <w:spacing w:line="360" w:lineRule="auto"/>
        <w:rPr>
          <w:rFonts w:ascii="Times New Roman" w:hAnsi="Times New Roman"/>
          <w:rPrChange w:id="830" w:author="CH. 4 COMPARE" w:date="2024-09-27T11:26:00Z" w16du:dateUtc="2024-09-27T15:26:00Z">
            <w:rPr/>
          </w:rPrChange>
        </w:rPr>
        <w:pPrChange w:id="831" w:author="CH. 4 COMPARE" w:date="2024-09-27T11:26:00Z" w16du:dateUtc="2024-09-27T15:26:00Z">
          <w:pPr>
            <w:pStyle w:val="Section"/>
          </w:pPr>
        </w:pPrChange>
      </w:pPr>
      <w:r w:rsidRPr="004C0E0B">
        <w:rPr>
          <w:rFonts w:ascii="Times New Roman" w:hAnsi="Times New Roman"/>
          <w:rPrChange w:id="832" w:author="CH. 4 COMPARE" w:date="2024-09-27T11:26:00Z" w16du:dateUtc="2024-09-27T15:26:00Z">
            <w:rPr/>
          </w:rPrChange>
        </w:rPr>
        <w:t>Section 4.12. Transitional area regulations.</w:t>
      </w:r>
    </w:p>
    <w:p w14:paraId="2E5EA577" w14:textId="08FB1C18" w:rsidR="0084032B" w:rsidRPr="004C0E0B" w:rsidRDefault="00844922" w:rsidP="004C0E0B">
      <w:pPr>
        <w:pStyle w:val="Paragraph1"/>
        <w:spacing w:line="360" w:lineRule="auto"/>
        <w:rPr>
          <w:rFonts w:ascii="Times New Roman" w:hAnsi="Times New Roman"/>
          <w:sz w:val="24"/>
          <w:rPrChange w:id="833" w:author="CH. 4 COMPARE" w:date="2024-09-27T11:26:00Z" w16du:dateUtc="2024-09-27T15:26:00Z">
            <w:rPr/>
          </w:rPrChange>
        </w:rPr>
        <w:pPrChange w:id="834" w:author="CH. 4 COMPARE" w:date="2024-09-27T11:26:00Z" w16du:dateUtc="2024-09-27T15:26:00Z">
          <w:pPr>
            <w:pStyle w:val="Paragraph1"/>
          </w:pPr>
        </w:pPrChange>
      </w:pPr>
      <w:r w:rsidRPr="004C0E0B">
        <w:rPr>
          <w:rFonts w:ascii="Times New Roman" w:hAnsi="Times New Roman"/>
          <w:sz w:val="24"/>
          <w:rPrChange w:id="835" w:author="CH. 4 COMPARE" w:date="2024-09-27T11:26:00Z" w16du:dateUtc="2024-09-27T15:26:00Z">
            <w:rPr/>
          </w:rPrChange>
        </w:rPr>
        <w:t>Where allowed, the location of industrial and commercial uses adjoining residential districts</w:t>
      </w:r>
      <w:del w:id="836" w:author="CH. 4 COMPARE" w:date="2024-09-27T11:26:00Z" w16du:dateUtc="2024-09-27T15:26:00Z">
        <w:r w:rsidR="00000000">
          <w:delText>,</w:delText>
        </w:r>
      </w:del>
      <w:r w:rsidRPr="004C0E0B">
        <w:rPr>
          <w:rFonts w:ascii="Times New Roman" w:hAnsi="Times New Roman"/>
          <w:sz w:val="24"/>
          <w:rPrChange w:id="837" w:author="CH. 4 COMPARE" w:date="2024-09-27T11:26:00Z" w16du:dateUtc="2024-09-27T15:26:00Z">
            <w:rPr/>
          </w:rPrChange>
        </w:rPr>
        <w:t xml:space="preserve"> frequently causes an unfavorable impact upon the character of the adjoining residential district. To control this impact and to minimize the impact of noise, odor, vibrations, dust, light, and other objectionable disturbances, the Commission or the zoning enforcement officer, as applicable, may for any such use, permitted</w:t>
      </w:r>
      <w:ins w:id="838" w:author="CH. 4 COMPARE" w:date="2024-09-27T11:26:00Z" w16du:dateUtc="2024-09-27T15:26:00Z">
        <w:r w:rsidR="000B5B9E">
          <w:rPr>
            <w:rFonts w:ascii="Times New Roman" w:hAnsi="Times New Roman" w:cs="Times New Roman"/>
            <w:sz w:val="24"/>
          </w:rPr>
          <w:t>, limited</w:t>
        </w:r>
      </w:ins>
      <w:r w:rsidRPr="004C0E0B">
        <w:rPr>
          <w:rFonts w:ascii="Times New Roman" w:hAnsi="Times New Roman"/>
          <w:sz w:val="24"/>
          <w:rPrChange w:id="839" w:author="CH. 4 COMPARE" w:date="2024-09-27T11:26:00Z" w16du:dateUtc="2024-09-27T15:26:00Z">
            <w:rPr/>
          </w:rPrChange>
        </w:rPr>
        <w:t xml:space="preserve"> or conditional: </w:t>
      </w:r>
    </w:p>
    <w:p w14:paraId="7FFE9820" w14:textId="77777777" w:rsidR="0084032B" w:rsidRPr="004C0E0B" w:rsidRDefault="00844922" w:rsidP="004C0E0B">
      <w:pPr>
        <w:pStyle w:val="List2"/>
        <w:spacing w:line="360" w:lineRule="auto"/>
        <w:rPr>
          <w:rFonts w:ascii="Times New Roman" w:hAnsi="Times New Roman"/>
          <w:sz w:val="24"/>
          <w:rPrChange w:id="840" w:author="CH. 4 COMPARE" w:date="2024-09-27T11:26:00Z" w16du:dateUtc="2024-09-27T15:26:00Z">
            <w:rPr/>
          </w:rPrChange>
        </w:rPr>
        <w:pPrChange w:id="841" w:author="CH. 4 COMPARE" w:date="2024-09-27T11:26:00Z" w16du:dateUtc="2024-09-27T15:26:00Z">
          <w:pPr>
            <w:pStyle w:val="List2"/>
          </w:pPr>
        </w:pPrChange>
      </w:pPr>
      <w:r w:rsidRPr="004C0E0B">
        <w:rPr>
          <w:rFonts w:ascii="Times New Roman" w:hAnsi="Times New Roman"/>
          <w:sz w:val="24"/>
          <w:rPrChange w:id="842" w:author="CH. 4 COMPARE" w:date="2024-09-27T11:26:00Z" w16du:dateUtc="2024-09-27T15:26:00Z">
            <w:rPr/>
          </w:rPrChange>
        </w:rPr>
        <w:t>[1]</w:t>
      </w:r>
      <w:r w:rsidRPr="004C0E0B">
        <w:rPr>
          <w:rFonts w:ascii="Times New Roman" w:hAnsi="Times New Roman"/>
          <w:sz w:val="24"/>
          <w:rPrChange w:id="843" w:author="CH. 4 COMPARE" w:date="2024-09-27T11:26:00Z" w16du:dateUtc="2024-09-27T15:26:00Z">
            <w:rPr/>
          </w:rPrChange>
        </w:rPr>
        <w:tab/>
        <w:t xml:space="preserve">Prohibit any use which, because of its character, would produce obnoxious odors, glare, noise, vibrations, electrical disturbance, radioactivity, or other conditions detrimental to the character of the adjoining residential district; </w:t>
      </w:r>
    </w:p>
    <w:p w14:paraId="651EF1EB" w14:textId="77777777" w:rsidR="0084032B" w:rsidRPr="004C0E0B" w:rsidRDefault="00844922" w:rsidP="004C0E0B">
      <w:pPr>
        <w:pStyle w:val="List2"/>
        <w:spacing w:line="360" w:lineRule="auto"/>
        <w:rPr>
          <w:rFonts w:ascii="Times New Roman" w:hAnsi="Times New Roman"/>
          <w:sz w:val="24"/>
          <w:rPrChange w:id="844" w:author="CH. 4 COMPARE" w:date="2024-09-27T11:26:00Z" w16du:dateUtc="2024-09-27T15:26:00Z">
            <w:rPr/>
          </w:rPrChange>
        </w:rPr>
        <w:pPrChange w:id="845" w:author="CH. 4 COMPARE" w:date="2024-09-27T11:26:00Z" w16du:dateUtc="2024-09-27T15:26:00Z">
          <w:pPr>
            <w:pStyle w:val="List2"/>
          </w:pPr>
        </w:pPrChange>
      </w:pPr>
      <w:r w:rsidRPr="004C0E0B">
        <w:rPr>
          <w:rFonts w:ascii="Times New Roman" w:hAnsi="Times New Roman"/>
          <w:sz w:val="24"/>
          <w:rPrChange w:id="846" w:author="CH. 4 COMPARE" w:date="2024-09-27T11:26:00Z" w16du:dateUtc="2024-09-27T15:26:00Z">
            <w:rPr/>
          </w:rPrChange>
        </w:rPr>
        <w:t>[2]</w:t>
      </w:r>
      <w:r w:rsidRPr="004C0E0B">
        <w:rPr>
          <w:rFonts w:ascii="Times New Roman" w:hAnsi="Times New Roman"/>
          <w:sz w:val="24"/>
          <w:rPrChange w:id="847" w:author="CH. 4 COMPARE" w:date="2024-09-27T11:26:00Z" w16du:dateUtc="2024-09-27T15:26:00Z">
            <w:rPr/>
          </w:rPrChange>
        </w:rPr>
        <w:tab/>
        <w:t xml:space="preserve">Require landscaped buffers or screening; </w:t>
      </w:r>
    </w:p>
    <w:p w14:paraId="6F33AC98" w14:textId="24717CC4" w:rsidR="0084032B" w:rsidRPr="004C0E0B" w:rsidRDefault="00844922" w:rsidP="004C0E0B">
      <w:pPr>
        <w:pStyle w:val="List2"/>
        <w:spacing w:line="360" w:lineRule="auto"/>
        <w:rPr>
          <w:rFonts w:ascii="Times New Roman" w:hAnsi="Times New Roman"/>
          <w:sz w:val="24"/>
          <w:rPrChange w:id="848" w:author="CH. 4 COMPARE" w:date="2024-09-27T11:26:00Z" w16du:dateUtc="2024-09-27T15:26:00Z">
            <w:rPr/>
          </w:rPrChange>
        </w:rPr>
        <w:pPrChange w:id="849" w:author="CH. 4 COMPARE" w:date="2024-09-27T11:26:00Z" w16du:dateUtc="2024-09-27T15:26:00Z">
          <w:pPr>
            <w:pStyle w:val="List2"/>
          </w:pPr>
        </w:pPrChange>
      </w:pPr>
      <w:r w:rsidRPr="004C0E0B">
        <w:rPr>
          <w:rFonts w:ascii="Times New Roman" w:hAnsi="Times New Roman"/>
          <w:sz w:val="24"/>
          <w:rPrChange w:id="850" w:author="CH. 4 COMPARE" w:date="2024-09-27T11:26:00Z" w16du:dateUtc="2024-09-27T15:26:00Z">
            <w:rPr/>
          </w:rPrChange>
        </w:rPr>
        <w:t>[3]</w:t>
      </w:r>
      <w:r w:rsidRPr="004C0E0B">
        <w:rPr>
          <w:rFonts w:ascii="Times New Roman" w:hAnsi="Times New Roman"/>
          <w:sz w:val="24"/>
          <w:rPrChange w:id="851" w:author="CH. 4 COMPARE" w:date="2024-09-27T11:26:00Z" w16du:dateUtc="2024-09-27T15:26:00Z">
            <w:rPr/>
          </w:rPrChange>
        </w:rPr>
        <w:tab/>
        <w:t xml:space="preserve">Prohibit signs within twenty-five (25) feet </w:t>
      </w:r>
      <w:del w:id="852" w:author="CH. 4 COMPARE" w:date="2024-09-27T11:26:00Z" w16du:dateUtc="2024-09-27T15:26:00Z">
        <w:r w:rsidR="00000000">
          <w:delText>adjacent to</w:delText>
        </w:r>
      </w:del>
      <w:ins w:id="853" w:author="CH. 4 COMPARE" w:date="2024-09-27T11:26:00Z" w16du:dateUtc="2024-09-27T15:26:00Z">
        <w:r w:rsidR="000B5B9E">
          <w:rPr>
            <w:rFonts w:ascii="Times New Roman" w:hAnsi="Times New Roman" w:cs="Times New Roman"/>
            <w:sz w:val="24"/>
          </w:rPr>
          <w:t>of</w:t>
        </w:r>
      </w:ins>
      <w:r w:rsidR="000B5B9E">
        <w:rPr>
          <w:rFonts w:ascii="Times New Roman" w:hAnsi="Times New Roman"/>
          <w:sz w:val="24"/>
          <w:rPrChange w:id="854" w:author="CH. 4 COMPARE" w:date="2024-09-27T11:26:00Z" w16du:dateUtc="2024-09-27T15:26:00Z">
            <w:rPr/>
          </w:rPrChange>
        </w:rPr>
        <w:t xml:space="preserve"> </w:t>
      </w:r>
      <w:r w:rsidRPr="004C0E0B">
        <w:rPr>
          <w:rFonts w:ascii="Times New Roman" w:hAnsi="Times New Roman"/>
          <w:sz w:val="24"/>
          <w:rPrChange w:id="855" w:author="CH. 4 COMPARE" w:date="2024-09-27T11:26:00Z" w16du:dateUtc="2024-09-27T15:26:00Z">
            <w:rPr/>
          </w:rPrChange>
        </w:rPr>
        <w:t xml:space="preserve">a residential district; </w:t>
      </w:r>
    </w:p>
    <w:p w14:paraId="2C713676" w14:textId="77777777" w:rsidR="0084032B" w:rsidRPr="004C0E0B" w:rsidRDefault="00844922" w:rsidP="004C0E0B">
      <w:pPr>
        <w:pStyle w:val="List2"/>
        <w:spacing w:line="360" w:lineRule="auto"/>
        <w:rPr>
          <w:rFonts w:ascii="Times New Roman" w:hAnsi="Times New Roman"/>
          <w:sz w:val="24"/>
          <w:rPrChange w:id="856" w:author="CH. 4 COMPARE" w:date="2024-09-27T11:26:00Z" w16du:dateUtc="2024-09-27T15:26:00Z">
            <w:rPr/>
          </w:rPrChange>
        </w:rPr>
        <w:pPrChange w:id="857" w:author="CH. 4 COMPARE" w:date="2024-09-27T11:26:00Z" w16du:dateUtc="2024-09-27T15:26:00Z">
          <w:pPr>
            <w:pStyle w:val="List2"/>
          </w:pPr>
        </w:pPrChange>
      </w:pPr>
      <w:r w:rsidRPr="004C0E0B">
        <w:rPr>
          <w:rFonts w:ascii="Times New Roman" w:hAnsi="Times New Roman"/>
          <w:sz w:val="24"/>
          <w:rPrChange w:id="858" w:author="CH. 4 COMPARE" w:date="2024-09-27T11:26:00Z" w16du:dateUtc="2024-09-27T15:26:00Z">
            <w:rPr/>
          </w:rPrChange>
        </w:rPr>
        <w:t>[4]</w:t>
      </w:r>
      <w:r w:rsidRPr="004C0E0B">
        <w:rPr>
          <w:rFonts w:ascii="Times New Roman" w:hAnsi="Times New Roman"/>
          <w:sz w:val="24"/>
          <w:rPrChange w:id="859" w:author="CH. 4 COMPARE" w:date="2024-09-27T11:26:00Z" w16du:dateUtc="2024-09-27T15:26:00Z">
            <w:rPr/>
          </w:rPrChange>
        </w:rPr>
        <w:tab/>
        <w:t xml:space="preserve">Require lighting to be controlled and directed so as not to be objectionable to adjacent residential districts; and </w:t>
      </w:r>
    </w:p>
    <w:p w14:paraId="0E430E6F" w14:textId="77777777" w:rsidR="0084032B" w:rsidRPr="004C0E0B" w:rsidRDefault="00844922" w:rsidP="004C0E0B">
      <w:pPr>
        <w:pStyle w:val="List2"/>
        <w:spacing w:line="360" w:lineRule="auto"/>
        <w:rPr>
          <w:rFonts w:ascii="Times New Roman" w:hAnsi="Times New Roman"/>
          <w:sz w:val="24"/>
          <w:rPrChange w:id="860" w:author="CH. 4 COMPARE" w:date="2024-09-27T11:26:00Z" w16du:dateUtc="2024-09-27T15:26:00Z">
            <w:rPr/>
          </w:rPrChange>
        </w:rPr>
        <w:pPrChange w:id="861" w:author="CH. 4 COMPARE" w:date="2024-09-27T11:26:00Z" w16du:dateUtc="2024-09-27T15:26:00Z">
          <w:pPr>
            <w:pStyle w:val="List2"/>
          </w:pPr>
        </w:pPrChange>
      </w:pPr>
      <w:r w:rsidRPr="004C0E0B">
        <w:rPr>
          <w:rFonts w:ascii="Times New Roman" w:hAnsi="Times New Roman"/>
          <w:sz w:val="24"/>
          <w:rPrChange w:id="862" w:author="CH. 4 COMPARE" w:date="2024-09-27T11:26:00Z" w16du:dateUtc="2024-09-27T15:26:00Z">
            <w:rPr/>
          </w:rPrChange>
        </w:rPr>
        <w:t>[5]</w:t>
      </w:r>
      <w:r w:rsidRPr="004C0E0B">
        <w:rPr>
          <w:rFonts w:ascii="Times New Roman" w:hAnsi="Times New Roman"/>
          <w:sz w:val="24"/>
          <w:rPrChange w:id="863" w:author="CH. 4 COMPARE" w:date="2024-09-27T11:26:00Z" w16du:dateUtc="2024-09-27T15:26:00Z">
            <w:rPr/>
          </w:rPrChange>
        </w:rPr>
        <w:tab/>
        <w:t xml:space="preserve">Prohibit any use which cannot conform to any requirement imposed by this section. </w:t>
      </w:r>
    </w:p>
    <w:p w14:paraId="30CC3FF3" w14:textId="77777777" w:rsidR="00AC6EB2" w:rsidRDefault="00AC6EB2">
      <w:pPr>
        <w:spacing w:before="0" w:after="0"/>
        <w:rPr>
          <w:del w:id="864" w:author="CH. 4 COMPARE" w:date="2024-09-27T11:26:00Z" w16du:dateUtc="2024-09-27T15:26:00Z"/>
        </w:rPr>
        <w:sectPr w:rsidR="00AC6EB2">
          <w:headerReference w:type="default" r:id="rId35"/>
          <w:footerReference w:type="default" r:id="rId36"/>
          <w:type w:val="continuous"/>
          <w:pgSz w:w="12240" w:h="15840"/>
          <w:pgMar w:top="1440" w:right="1440" w:bottom="1440" w:left="1440" w:header="720" w:footer="720" w:gutter="0"/>
          <w:cols w:space="720"/>
        </w:sectPr>
      </w:pPr>
    </w:p>
    <w:p w14:paraId="750E8D69" w14:textId="77777777" w:rsidR="0084032B" w:rsidRPr="004C0E0B" w:rsidRDefault="00844922" w:rsidP="004C0E0B">
      <w:pPr>
        <w:pStyle w:val="Section"/>
        <w:spacing w:line="360" w:lineRule="auto"/>
        <w:rPr>
          <w:rFonts w:ascii="Times New Roman" w:hAnsi="Times New Roman"/>
          <w:rPrChange w:id="865" w:author="CH. 4 COMPARE" w:date="2024-09-27T11:26:00Z" w16du:dateUtc="2024-09-27T15:26:00Z">
            <w:rPr/>
          </w:rPrChange>
        </w:rPr>
        <w:pPrChange w:id="866" w:author="CH. 4 COMPARE" w:date="2024-09-27T11:26:00Z" w16du:dateUtc="2024-09-27T15:26:00Z">
          <w:pPr>
            <w:pStyle w:val="Section"/>
          </w:pPr>
        </w:pPrChange>
      </w:pPr>
      <w:r w:rsidRPr="004C0E0B">
        <w:rPr>
          <w:rFonts w:ascii="Times New Roman" w:hAnsi="Times New Roman"/>
          <w:rPrChange w:id="867" w:author="CH. 4 COMPARE" w:date="2024-09-27T11:26:00Z" w16du:dateUtc="2024-09-27T15:26:00Z">
            <w:rPr/>
          </w:rPrChange>
        </w:rPr>
        <w:t>Section 4.13. Additions and alterations to existing structures.</w:t>
      </w:r>
    </w:p>
    <w:p w14:paraId="4A53E370" w14:textId="32A0D915" w:rsidR="0084032B" w:rsidRPr="004C0E0B" w:rsidRDefault="00844922" w:rsidP="004C0E0B">
      <w:pPr>
        <w:pStyle w:val="Paragraph1"/>
        <w:spacing w:line="360" w:lineRule="auto"/>
        <w:rPr>
          <w:rFonts w:ascii="Times New Roman" w:hAnsi="Times New Roman"/>
          <w:sz w:val="24"/>
          <w:rPrChange w:id="868" w:author="CH. 4 COMPARE" w:date="2024-09-27T11:26:00Z" w16du:dateUtc="2024-09-27T15:26:00Z">
            <w:rPr/>
          </w:rPrChange>
        </w:rPr>
        <w:pPrChange w:id="869" w:author="CH. 4 COMPARE" w:date="2024-09-27T11:26:00Z" w16du:dateUtc="2024-09-27T15:26:00Z">
          <w:pPr>
            <w:pStyle w:val="Paragraph1"/>
          </w:pPr>
        </w:pPrChange>
      </w:pPr>
      <w:r w:rsidRPr="004C0E0B">
        <w:rPr>
          <w:rFonts w:ascii="Times New Roman" w:hAnsi="Times New Roman"/>
          <w:sz w:val="24"/>
          <w:rPrChange w:id="870" w:author="CH. 4 COMPARE" w:date="2024-09-27T11:26:00Z" w16du:dateUtc="2024-09-27T15:26:00Z">
            <w:rPr/>
          </w:rPrChange>
        </w:rPr>
        <w:t>Additions and alterations to existing structures are permitted where such additions or alterations do not cause such structure to be in violation of any provision of this Resolution including, but not limited to</w:t>
      </w:r>
      <w:ins w:id="871" w:author="CH. 4 COMPARE" w:date="2024-09-27T11:26:00Z" w16du:dateUtc="2024-09-27T15:26:00Z">
        <w:r w:rsidR="000B5B9E">
          <w:rPr>
            <w:rFonts w:ascii="Times New Roman" w:hAnsi="Times New Roman" w:cs="Times New Roman"/>
            <w:sz w:val="24"/>
          </w:rPr>
          <w:t>,</w:t>
        </w:r>
      </w:ins>
      <w:r w:rsidRPr="004C0E0B">
        <w:rPr>
          <w:rFonts w:ascii="Times New Roman" w:hAnsi="Times New Roman"/>
          <w:sz w:val="24"/>
          <w:rPrChange w:id="872" w:author="CH. 4 COMPARE" w:date="2024-09-27T11:26:00Z" w16du:dateUtc="2024-09-27T15:26:00Z">
            <w:rPr/>
          </w:rPrChange>
        </w:rPr>
        <w:t xml:space="preserve"> provisions regulating density, yard requirements, height restrictions, or parking requirements, subject to obtaining a permit(s) and/or certificate of appropriateness pursuant to Chapters 27 and/or 28, as applicable. (Amended July 11, 2022, ZA22-001) </w:t>
      </w:r>
    </w:p>
    <w:p w14:paraId="7DD21A16" w14:textId="77777777" w:rsidR="00AC6EB2" w:rsidRDefault="00AC6EB2">
      <w:pPr>
        <w:spacing w:before="0" w:after="0"/>
        <w:rPr>
          <w:del w:id="873" w:author="CH. 4 COMPARE" w:date="2024-09-27T11:26:00Z" w16du:dateUtc="2024-09-27T15:26:00Z"/>
        </w:rPr>
        <w:sectPr w:rsidR="00AC6EB2">
          <w:headerReference w:type="default" r:id="rId37"/>
          <w:footerReference w:type="default" r:id="rId38"/>
          <w:type w:val="continuous"/>
          <w:pgSz w:w="12240" w:h="15840"/>
          <w:pgMar w:top="1440" w:right="1440" w:bottom="1440" w:left="1440" w:header="720" w:footer="720" w:gutter="0"/>
          <w:cols w:space="720"/>
        </w:sectPr>
      </w:pPr>
    </w:p>
    <w:p w14:paraId="048D08E3" w14:textId="77777777" w:rsidR="0084032B" w:rsidRPr="004C0E0B" w:rsidRDefault="00844922" w:rsidP="004C0E0B">
      <w:pPr>
        <w:pStyle w:val="Section"/>
        <w:spacing w:line="360" w:lineRule="auto"/>
        <w:rPr>
          <w:rFonts w:ascii="Times New Roman" w:hAnsi="Times New Roman"/>
          <w:rPrChange w:id="874" w:author="CH. 4 COMPARE" w:date="2024-09-27T11:26:00Z" w16du:dateUtc="2024-09-27T15:26:00Z">
            <w:rPr/>
          </w:rPrChange>
        </w:rPr>
        <w:pPrChange w:id="875" w:author="CH. 4 COMPARE" w:date="2024-09-27T11:26:00Z" w16du:dateUtc="2024-09-27T15:26:00Z">
          <w:pPr>
            <w:pStyle w:val="Section"/>
          </w:pPr>
        </w:pPrChange>
      </w:pPr>
      <w:r w:rsidRPr="004C0E0B">
        <w:rPr>
          <w:rFonts w:ascii="Times New Roman" w:hAnsi="Times New Roman"/>
          <w:rPrChange w:id="876" w:author="CH. 4 COMPARE" w:date="2024-09-27T11:26:00Z" w16du:dateUtc="2024-09-27T15:26:00Z">
            <w:rPr/>
          </w:rPrChange>
        </w:rPr>
        <w:t>Section 4.14. Limitation on the occupancy of a dwelling unit.</w:t>
      </w:r>
    </w:p>
    <w:p w14:paraId="319AADE1" w14:textId="77777777" w:rsidR="0084032B" w:rsidRPr="004C0E0B" w:rsidRDefault="00844922" w:rsidP="004C0E0B">
      <w:pPr>
        <w:pStyle w:val="Paragraph1"/>
        <w:spacing w:line="360" w:lineRule="auto"/>
        <w:rPr>
          <w:rFonts w:ascii="Times New Roman" w:hAnsi="Times New Roman"/>
          <w:sz w:val="24"/>
          <w:rPrChange w:id="877" w:author="CH. 4 COMPARE" w:date="2024-09-27T11:26:00Z" w16du:dateUtc="2024-09-27T15:26:00Z">
            <w:rPr/>
          </w:rPrChange>
        </w:rPr>
        <w:pPrChange w:id="878" w:author="CH. 4 COMPARE" w:date="2024-09-27T11:26:00Z" w16du:dateUtc="2024-09-27T15:26:00Z">
          <w:pPr>
            <w:pStyle w:val="Paragraph1"/>
          </w:pPr>
        </w:pPrChange>
      </w:pPr>
      <w:r w:rsidRPr="004C0E0B">
        <w:rPr>
          <w:rFonts w:ascii="Times New Roman" w:hAnsi="Times New Roman"/>
          <w:sz w:val="24"/>
          <w:rPrChange w:id="879" w:author="CH. 4 COMPARE" w:date="2024-09-27T11:26:00Z" w16du:dateUtc="2024-09-27T15:26:00Z">
            <w:rPr/>
          </w:rPrChange>
        </w:rPr>
        <w:t xml:space="preserve">A dwelling unit may be occupied by not more than one (1) family, and such family may consist of not more than one (1) of the following: </w:t>
      </w:r>
    </w:p>
    <w:p w14:paraId="160D5A2C" w14:textId="77777777" w:rsidR="0084032B" w:rsidRPr="004C0E0B" w:rsidRDefault="00844922" w:rsidP="004C0E0B">
      <w:pPr>
        <w:pStyle w:val="List2"/>
        <w:spacing w:line="360" w:lineRule="auto"/>
        <w:rPr>
          <w:rFonts w:ascii="Times New Roman" w:hAnsi="Times New Roman"/>
          <w:sz w:val="24"/>
          <w:rPrChange w:id="880" w:author="CH. 4 COMPARE" w:date="2024-09-27T11:26:00Z" w16du:dateUtc="2024-09-27T15:26:00Z">
            <w:rPr/>
          </w:rPrChange>
        </w:rPr>
        <w:pPrChange w:id="881" w:author="CH. 4 COMPARE" w:date="2024-09-27T11:26:00Z" w16du:dateUtc="2024-09-27T15:26:00Z">
          <w:pPr>
            <w:pStyle w:val="List2"/>
          </w:pPr>
        </w:pPrChange>
      </w:pPr>
      <w:r w:rsidRPr="004C0E0B">
        <w:rPr>
          <w:rFonts w:ascii="Times New Roman" w:hAnsi="Times New Roman"/>
          <w:sz w:val="24"/>
          <w:rPrChange w:id="882" w:author="CH. 4 COMPARE" w:date="2024-09-27T11:26:00Z" w16du:dateUtc="2024-09-27T15:26:00Z">
            <w:rPr/>
          </w:rPrChange>
        </w:rPr>
        <w:t>[1]</w:t>
      </w:r>
      <w:r w:rsidRPr="004C0E0B">
        <w:rPr>
          <w:rFonts w:ascii="Times New Roman" w:hAnsi="Times New Roman"/>
          <w:sz w:val="24"/>
          <w:rPrChange w:id="883" w:author="CH. 4 COMPARE" w:date="2024-09-27T11:26:00Z" w16du:dateUtc="2024-09-27T15:26:00Z">
            <w:rPr/>
          </w:rPrChange>
        </w:rPr>
        <w:tab/>
        <w:t xml:space="preserve">One (1) person or two (2) or more persons related by blood or marriage, with no more than two (2) roomers or boarders, and with any number of natural children, foster children, stepchildren or adopted children; or </w:t>
      </w:r>
    </w:p>
    <w:p w14:paraId="1948FDC3" w14:textId="77777777" w:rsidR="0084032B" w:rsidRPr="004C0E0B" w:rsidRDefault="00844922" w:rsidP="004C0E0B">
      <w:pPr>
        <w:pStyle w:val="List2"/>
        <w:spacing w:line="360" w:lineRule="auto"/>
        <w:rPr>
          <w:rFonts w:ascii="Times New Roman" w:hAnsi="Times New Roman"/>
          <w:sz w:val="24"/>
          <w:rPrChange w:id="884" w:author="CH. 4 COMPARE" w:date="2024-09-27T11:26:00Z" w16du:dateUtc="2024-09-27T15:26:00Z">
            <w:rPr/>
          </w:rPrChange>
        </w:rPr>
        <w:pPrChange w:id="885" w:author="CH. 4 COMPARE" w:date="2024-09-27T11:26:00Z" w16du:dateUtc="2024-09-27T15:26:00Z">
          <w:pPr>
            <w:pStyle w:val="List2"/>
          </w:pPr>
        </w:pPrChange>
      </w:pPr>
      <w:r w:rsidRPr="004C0E0B">
        <w:rPr>
          <w:rFonts w:ascii="Times New Roman" w:hAnsi="Times New Roman"/>
          <w:sz w:val="24"/>
          <w:rPrChange w:id="886" w:author="CH. 4 COMPARE" w:date="2024-09-27T11:26:00Z" w16du:dateUtc="2024-09-27T15:26:00Z">
            <w:rPr/>
          </w:rPrChange>
        </w:rPr>
        <w:t>[2]</w:t>
      </w:r>
      <w:r w:rsidRPr="004C0E0B">
        <w:rPr>
          <w:rFonts w:ascii="Times New Roman" w:hAnsi="Times New Roman"/>
          <w:sz w:val="24"/>
          <w:rPrChange w:id="887" w:author="CH. 4 COMPARE" w:date="2024-09-27T11:26:00Z" w16du:dateUtc="2024-09-27T15:26:00Z">
            <w:rPr/>
          </w:rPrChange>
        </w:rPr>
        <w:tab/>
        <w:t xml:space="preserve">A group of not more than four (4) persons not necessarily related by blood or marriage. </w:t>
      </w:r>
    </w:p>
    <w:p w14:paraId="203BE906" w14:textId="6CDB4C1E" w:rsidR="0084032B" w:rsidRDefault="00844922" w:rsidP="004C0E0B">
      <w:pPr>
        <w:pStyle w:val="List2"/>
        <w:spacing w:line="360" w:lineRule="auto"/>
        <w:rPr>
          <w:rFonts w:ascii="Times New Roman" w:hAnsi="Times New Roman"/>
          <w:sz w:val="24"/>
          <w:rPrChange w:id="888" w:author="CH. 4 COMPARE" w:date="2024-09-27T11:26:00Z" w16du:dateUtc="2024-09-27T15:26:00Z">
            <w:rPr/>
          </w:rPrChange>
        </w:rPr>
        <w:pPrChange w:id="889" w:author="CH. 4 COMPARE" w:date="2024-09-27T11:26:00Z" w16du:dateUtc="2024-09-27T15:26:00Z">
          <w:pPr>
            <w:pStyle w:val="List2"/>
          </w:pPr>
        </w:pPrChange>
      </w:pPr>
      <w:r w:rsidRPr="004C0E0B">
        <w:rPr>
          <w:rFonts w:ascii="Times New Roman" w:hAnsi="Times New Roman"/>
          <w:sz w:val="24"/>
          <w:rPrChange w:id="890" w:author="CH. 4 COMPARE" w:date="2024-09-27T11:26:00Z" w16du:dateUtc="2024-09-27T15:26:00Z">
            <w:rPr/>
          </w:rPrChange>
        </w:rPr>
        <w:t>[3]</w:t>
      </w:r>
      <w:r w:rsidRPr="004C0E0B">
        <w:rPr>
          <w:rFonts w:ascii="Times New Roman" w:hAnsi="Times New Roman"/>
          <w:sz w:val="24"/>
          <w:rPrChange w:id="891" w:author="CH. 4 COMPARE" w:date="2024-09-27T11:26:00Z" w16du:dateUtc="2024-09-27T15:26:00Z">
            <w:rPr/>
          </w:rPrChange>
        </w:rPr>
        <w:tab/>
      </w:r>
      <w:del w:id="892" w:author="CH. 4 COMPARE" w:date="2024-09-27T11:26:00Z" w16du:dateUtc="2024-09-27T15:26:00Z">
        <w:r w:rsidR="00000000">
          <w:delText>Limitations provided in this section do not apply to a</w:delText>
        </w:r>
      </w:del>
      <w:ins w:id="893" w:author="CH. 4 COMPARE" w:date="2024-09-27T11:26:00Z" w16du:dateUtc="2024-09-27T15:26:00Z">
        <w:r w:rsidR="000B5B9E">
          <w:rPr>
            <w:rFonts w:ascii="Times New Roman" w:hAnsi="Times New Roman" w:cs="Times New Roman"/>
            <w:sz w:val="24"/>
          </w:rPr>
          <w:t>A</w:t>
        </w:r>
      </w:ins>
      <w:r w:rsidRPr="004C0E0B">
        <w:rPr>
          <w:rFonts w:ascii="Times New Roman" w:hAnsi="Times New Roman"/>
          <w:sz w:val="24"/>
          <w:rPrChange w:id="894" w:author="CH. 4 COMPARE" w:date="2024-09-27T11:26:00Z" w16du:dateUtc="2024-09-27T15:26:00Z">
            <w:rPr/>
          </w:rPrChange>
        </w:rPr>
        <w:t xml:space="preserve"> dwelling unit which is utilized as a </w:t>
      </w:r>
      <w:del w:id="895" w:author="CH. 4 COMPARE" w:date="2024-09-27T11:26:00Z" w16du:dateUtc="2024-09-27T15:26:00Z">
        <w:r w:rsidR="00000000">
          <w:delText>residential facility for handicapped persons</w:delText>
        </w:r>
      </w:del>
      <w:ins w:id="896" w:author="CH. 4 COMPARE" w:date="2024-09-27T11:26:00Z" w16du:dateUtc="2024-09-27T15:26:00Z">
        <w:r w:rsidR="000B5B9E">
          <w:rPr>
            <w:rFonts w:ascii="Times New Roman" w:hAnsi="Times New Roman" w:cs="Times New Roman"/>
            <w:sz w:val="24"/>
          </w:rPr>
          <w:t>“maternity supportive housing</w:t>
        </w:r>
        <w:r w:rsidR="00954C3F">
          <w:rPr>
            <w:rFonts w:ascii="Times New Roman" w:hAnsi="Times New Roman" w:cs="Times New Roman"/>
            <w:sz w:val="24"/>
          </w:rPr>
          <w:t xml:space="preserve"> residence</w:t>
        </w:r>
        <w:r w:rsidR="000B5B9E">
          <w:rPr>
            <w:rFonts w:ascii="Times New Roman" w:hAnsi="Times New Roman" w:cs="Times New Roman"/>
            <w:sz w:val="24"/>
          </w:rPr>
          <w:t>”</w:t>
        </w:r>
      </w:ins>
      <w:r w:rsidR="000B5B9E">
        <w:rPr>
          <w:rFonts w:ascii="Times New Roman" w:hAnsi="Times New Roman"/>
          <w:sz w:val="24"/>
          <w:rPrChange w:id="897" w:author="CH. 4 COMPARE" w:date="2024-09-27T11:26:00Z" w16du:dateUtc="2024-09-27T15:26:00Z">
            <w:rPr/>
          </w:rPrChange>
        </w:rPr>
        <w:t xml:space="preserve"> as </w:t>
      </w:r>
      <w:r w:rsidR="001D3D3D">
        <w:rPr>
          <w:rFonts w:ascii="Times New Roman" w:hAnsi="Times New Roman"/>
          <w:sz w:val="24"/>
          <w:rPrChange w:id="898" w:author="CH. 4 COMPARE" w:date="2024-09-27T11:26:00Z" w16du:dateUtc="2024-09-27T15:26:00Z">
            <w:rPr/>
          </w:rPrChange>
        </w:rPr>
        <w:t xml:space="preserve">governed by </w:t>
      </w:r>
      <w:r w:rsidR="00353C4A">
        <w:rPr>
          <w:rFonts w:ascii="Times New Roman" w:hAnsi="Times New Roman"/>
          <w:sz w:val="24"/>
          <w:rPrChange w:id="899" w:author="CH. 4 COMPARE" w:date="2024-09-27T11:26:00Z" w16du:dateUtc="2024-09-27T15:26:00Z">
            <w:rPr/>
          </w:rPrChange>
        </w:rPr>
        <w:t xml:space="preserve">the provisions of </w:t>
      </w:r>
      <w:del w:id="900" w:author="CH. 4 COMPARE" w:date="2024-09-27T11:26:00Z" w16du:dateUtc="2024-09-27T15:26:00Z">
        <w:r w:rsidR="00000000">
          <w:delText>42 U.S</w:delText>
        </w:r>
      </w:del>
      <w:ins w:id="901" w:author="CH. 4 COMPARE" w:date="2024-09-27T11:26:00Z" w16du:dateUtc="2024-09-27T15:26:00Z">
        <w:r w:rsidR="00353C4A">
          <w:rPr>
            <w:rFonts w:ascii="Times New Roman" w:hAnsi="Times New Roman" w:cs="Times New Roman"/>
            <w:sz w:val="24"/>
          </w:rPr>
          <w:t>the Georgia Children and Youth Act [</w:t>
        </w:r>
        <w:r w:rsidR="000B5B9E">
          <w:rPr>
            <w:rFonts w:ascii="Times New Roman" w:hAnsi="Times New Roman" w:cs="Times New Roman"/>
            <w:sz w:val="24"/>
          </w:rPr>
          <w:t>O</w:t>
        </w:r>
      </w:ins>
      <w:r w:rsidR="000B5B9E">
        <w:rPr>
          <w:rFonts w:ascii="Times New Roman" w:hAnsi="Times New Roman"/>
          <w:sz w:val="24"/>
          <w:rPrChange w:id="902" w:author="CH. 4 COMPARE" w:date="2024-09-27T11:26:00Z" w16du:dateUtc="2024-09-27T15:26:00Z">
            <w:rPr/>
          </w:rPrChange>
        </w:rPr>
        <w:t>.C.</w:t>
      </w:r>
      <w:del w:id="903" w:author="CH. 4 COMPARE" w:date="2024-09-27T11:26:00Z" w16du:dateUtc="2024-09-27T15:26:00Z">
        <w:r w:rsidR="00000000">
          <w:delText xml:space="preserve"> § 3601 et seq.</w:delText>
        </w:r>
      </w:del>
      <w:ins w:id="904" w:author="CH. 4 COMPARE" w:date="2024-09-27T11:26:00Z" w16du:dateUtc="2024-09-27T15:26:00Z">
        <w:r w:rsidR="000B5B9E">
          <w:rPr>
            <w:rFonts w:ascii="Times New Roman" w:hAnsi="Times New Roman" w:cs="Times New Roman"/>
            <w:sz w:val="24"/>
          </w:rPr>
          <w:t>G.A. § 49-5-3(13.1)</w:t>
        </w:r>
        <w:r w:rsidR="00353C4A">
          <w:rPr>
            <w:rFonts w:ascii="Times New Roman" w:hAnsi="Times New Roman" w:cs="Times New Roman"/>
            <w:sz w:val="24"/>
          </w:rPr>
          <w:t xml:space="preserve"> &amp; 49-5-25(c)]</w:t>
        </w:r>
        <w:r w:rsidR="002834B5">
          <w:rPr>
            <w:rFonts w:ascii="Times New Roman" w:hAnsi="Times New Roman" w:cs="Times New Roman"/>
            <w:sz w:val="24"/>
          </w:rPr>
          <w:t xml:space="preserve"> </w:t>
        </w:r>
        <w:r w:rsidR="000B5B9E">
          <w:rPr>
            <w:rFonts w:ascii="Times New Roman" w:hAnsi="Times New Roman" w:cs="Times New Roman"/>
            <w:sz w:val="24"/>
          </w:rPr>
          <w:t>shall be treated as being occupied by “one family”</w:t>
        </w:r>
        <w:r w:rsidR="00313B8F">
          <w:rPr>
            <w:rFonts w:ascii="Times New Roman" w:hAnsi="Times New Roman" w:cs="Times New Roman"/>
            <w:sz w:val="24"/>
          </w:rPr>
          <w:t xml:space="preserve"> for purposes of this section</w:t>
        </w:r>
        <w:r w:rsidR="00D800C2">
          <w:rPr>
            <w:rFonts w:ascii="Times New Roman" w:hAnsi="Times New Roman" w:cs="Times New Roman"/>
            <w:sz w:val="24"/>
          </w:rPr>
          <w:t xml:space="preserve"> and any other provisions of this Resolution</w:t>
        </w:r>
        <w:r w:rsidR="00313B8F">
          <w:rPr>
            <w:rFonts w:ascii="Times New Roman" w:hAnsi="Times New Roman" w:cs="Times New Roman"/>
            <w:sz w:val="24"/>
          </w:rPr>
          <w:t>.</w:t>
        </w:r>
        <w:r w:rsidR="00353C4A">
          <w:rPr>
            <w:rFonts w:ascii="Times New Roman" w:hAnsi="Times New Roman" w:cs="Times New Roman"/>
            <w:sz w:val="24"/>
          </w:rPr>
          <w:t xml:space="preserve"> </w:t>
        </w:r>
      </w:ins>
      <w:r w:rsidR="000B5B9E">
        <w:rPr>
          <w:rFonts w:ascii="Times New Roman" w:hAnsi="Times New Roman"/>
          <w:sz w:val="24"/>
          <w:rPrChange w:id="905" w:author="CH. 4 COMPARE" w:date="2024-09-27T11:26:00Z" w16du:dateUtc="2024-09-27T15:26:00Z">
            <w:rPr/>
          </w:rPrChange>
        </w:rPr>
        <w:t xml:space="preserve"> </w:t>
      </w:r>
    </w:p>
    <w:p w14:paraId="35675416" w14:textId="77777777" w:rsidR="0084032B" w:rsidRPr="004C0E0B" w:rsidRDefault="00844922" w:rsidP="004C0E0B">
      <w:pPr>
        <w:pStyle w:val="HistoryNote"/>
        <w:spacing w:line="360" w:lineRule="auto"/>
        <w:rPr>
          <w:rFonts w:ascii="Times New Roman" w:hAnsi="Times New Roman"/>
          <w:sz w:val="24"/>
          <w:rPrChange w:id="906" w:author="CH. 4 COMPARE" w:date="2024-09-27T11:26:00Z" w16du:dateUtc="2024-09-27T15:26:00Z">
            <w:rPr/>
          </w:rPrChange>
        </w:rPr>
        <w:pPrChange w:id="907" w:author="CH. 4 COMPARE" w:date="2024-09-27T11:26:00Z" w16du:dateUtc="2024-09-27T15:26:00Z">
          <w:pPr>
            <w:pStyle w:val="HistoryNote"/>
          </w:pPr>
        </w:pPrChange>
      </w:pPr>
      <w:r w:rsidRPr="004C0E0B">
        <w:rPr>
          <w:rFonts w:ascii="Times New Roman" w:hAnsi="Times New Roman"/>
          <w:sz w:val="24"/>
          <w:rPrChange w:id="908" w:author="CH. 4 COMPARE" w:date="2024-09-27T11:26:00Z" w16du:dateUtc="2024-09-27T15:26:00Z">
            <w:rPr/>
          </w:rPrChange>
        </w:rPr>
        <w:t>(Added April 22, 1996, ZA96-03-01)</w:t>
      </w:r>
    </w:p>
    <w:p w14:paraId="34040AEB" w14:textId="77777777" w:rsidR="00AC6EB2" w:rsidRDefault="00AC6EB2">
      <w:pPr>
        <w:spacing w:before="0" w:after="0"/>
        <w:rPr>
          <w:del w:id="909" w:author="CH. 4 COMPARE" w:date="2024-09-27T11:26:00Z" w16du:dateUtc="2024-09-27T15:26:00Z"/>
        </w:rPr>
        <w:sectPr w:rsidR="00AC6EB2">
          <w:headerReference w:type="default" r:id="rId39"/>
          <w:footerReference w:type="default" r:id="rId40"/>
          <w:type w:val="continuous"/>
          <w:pgSz w:w="12240" w:h="15840"/>
          <w:pgMar w:top="1440" w:right="1440" w:bottom="1440" w:left="1440" w:header="720" w:footer="720" w:gutter="0"/>
          <w:cols w:space="720"/>
        </w:sectPr>
      </w:pPr>
    </w:p>
    <w:p w14:paraId="37291383" w14:textId="26C81209" w:rsidR="0084032B" w:rsidRPr="004C0E0B" w:rsidRDefault="00844922" w:rsidP="004C0E0B">
      <w:pPr>
        <w:pStyle w:val="Section"/>
        <w:spacing w:line="360" w:lineRule="auto"/>
        <w:rPr>
          <w:rFonts w:ascii="Times New Roman" w:hAnsi="Times New Roman"/>
          <w:rPrChange w:id="910" w:author="CH. 4 COMPARE" w:date="2024-09-27T11:26:00Z" w16du:dateUtc="2024-09-27T15:26:00Z">
            <w:rPr/>
          </w:rPrChange>
        </w:rPr>
        <w:pPrChange w:id="911" w:author="CH. 4 COMPARE" w:date="2024-09-27T11:26:00Z" w16du:dateUtc="2024-09-27T15:26:00Z">
          <w:pPr>
            <w:pStyle w:val="Section"/>
          </w:pPr>
        </w:pPrChange>
      </w:pPr>
      <w:r w:rsidRPr="004C0E0B">
        <w:rPr>
          <w:rFonts w:ascii="Times New Roman" w:hAnsi="Times New Roman"/>
          <w:rPrChange w:id="912" w:author="CH. 4 COMPARE" w:date="2024-09-27T11:26:00Z" w16du:dateUtc="2024-09-27T15:26:00Z">
            <w:rPr/>
          </w:rPrChange>
        </w:rPr>
        <w:t>Section 4.15. Aboveground storage tanks.</w:t>
      </w:r>
    </w:p>
    <w:p w14:paraId="5FE44749" w14:textId="5C9D6A0E" w:rsidR="004C0E0B" w:rsidRPr="004C0E0B" w:rsidRDefault="00844922" w:rsidP="004C0E0B">
      <w:pPr>
        <w:pStyle w:val="Paragraph1"/>
        <w:spacing w:line="360" w:lineRule="auto"/>
        <w:rPr>
          <w:rFonts w:ascii="Times New Roman" w:hAnsi="Times New Roman"/>
          <w:sz w:val="24"/>
          <w:rPrChange w:id="913" w:author="CH. 4 COMPARE" w:date="2024-09-27T11:26:00Z" w16du:dateUtc="2024-09-27T15:26:00Z">
            <w:rPr/>
          </w:rPrChange>
        </w:rPr>
        <w:pPrChange w:id="914" w:author="CH. 4 COMPARE" w:date="2024-09-27T11:26:00Z" w16du:dateUtc="2024-09-27T15:26:00Z">
          <w:pPr>
            <w:pStyle w:val="Paragraph1"/>
          </w:pPr>
        </w:pPrChange>
      </w:pPr>
      <w:r w:rsidRPr="004C0E0B">
        <w:rPr>
          <w:rFonts w:ascii="Times New Roman" w:hAnsi="Times New Roman"/>
          <w:sz w:val="24"/>
          <w:rPrChange w:id="915" w:author="CH. 4 COMPARE" w:date="2024-09-27T11:26:00Z" w16du:dateUtc="2024-09-27T15:26:00Z">
            <w:rPr/>
          </w:rPrChange>
        </w:rPr>
        <w:t xml:space="preserve">All aboveground tanks for the storage of gasoline, liquified petroleum gas, oil, </w:t>
      </w:r>
      <w:ins w:id="916" w:author="CH. 4 COMPARE" w:date="2024-09-27T11:26:00Z" w16du:dateUtc="2024-09-27T15:26:00Z">
        <w:r w:rsidR="00E641D1">
          <w:rPr>
            <w:rFonts w:ascii="Times New Roman" w:hAnsi="Times New Roman" w:cs="Times New Roman"/>
            <w:sz w:val="24"/>
          </w:rPr>
          <w:t xml:space="preserve">ethanol </w:t>
        </w:r>
      </w:ins>
      <w:r w:rsidRPr="004C0E0B">
        <w:rPr>
          <w:rFonts w:ascii="Times New Roman" w:hAnsi="Times New Roman"/>
          <w:sz w:val="24"/>
          <w:rPrChange w:id="917" w:author="CH. 4 COMPARE" w:date="2024-09-27T11:26:00Z" w16du:dateUtc="2024-09-27T15:26:00Z">
            <w:rPr/>
          </w:rPrChange>
        </w:rPr>
        <w:t>or other flammable liquids or gases, shall be located not less than five hundred (500) feet from any residential district. All tanks must meet the standards and specifications established by the Environmental Protection Agency</w:t>
      </w:r>
      <w:del w:id="918" w:author="CH. 4 COMPARE" w:date="2024-09-27T11:26:00Z" w16du:dateUtc="2024-09-27T15:26:00Z">
        <w:r w:rsidR="00000000">
          <w:delText xml:space="preserve"> and</w:delText>
        </w:r>
      </w:del>
      <w:ins w:id="919" w:author="CH. 4 COMPARE" w:date="2024-09-27T11:26:00Z" w16du:dateUtc="2024-09-27T15:26:00Z">
        <w:r w:rsidR="00E641D1">
          <w:rPr>
            <w:rFonts w:ascii="Times New Roman" w:hAnsi="Times New Roman" w:cs="Times New Roman"/>
            <w:sz w:val="24"/>
          </w:rPr>
          <w:t>,</w:t>
        </w:r>
      </w:ins>
      <w:bookmarkStart w:id="920" w:name="_Hlk176095894"/>
      <w:r w:rsidRPr="004C0E0B">
        <w:rPr>
          <w:rFonts w:ascii="Times New Roman" w:hAnsi="Times New Roman"/>
          <w:sz w:val="24"/>
          <w:rPrChange w:id="921" w:author="CH. 4 COMPARE" w:date="2024-09-27T11:26:00Z" w16du:dateUtc="2024-09-27T15:26:00Z">
            <w:rPr/>
          </w:rPrChange>
        </w:rPr>
        <w:t xml:space="preserve"> the Georgia State Fire Marshal</w:t>
      </w:r>
      <w:del w:id="922" w:author="CH. 4 COMPARE" w:date="2024-09-27T11:26:00Z" w16du:dateUtc="2024-09-27T15:26:00Z">
        <w:r w:rsidR="00000000">
          <w:delText>.</w:delText>
        </w:r>
        <w:r w:rsidR="00000000">
          <w:rPr>
            <w:rStyle w:val="FootnoteReference"/>
          </w:rPr>
          <w:footnoteReference w:id="3"/>
        </w:r>
      </w:del>
      <w:ins w:id="924" w:author="CH. 4 COMPARE" w:date="2024-09-27T11:26:00Z" w16du:dateUtc="2024-09-27T15:26:00Z">
        <w:r w:rsidR="00E641D1">
          <w:rPr>
            <w:rFonts w:ascii="Times New Roman" w:hAnsi="Times New Roman" w:cs="Times New Roman"/>
            <w:sz w:val="24"/>
          </w:rPr>
          <w:t xml:space="preserve"> and any other applicable regulations</w:t>
        </w:r>
        <w:r w:rsidRPr="004C0E0B">
          <w:rPr>
            <w:rFonts w:ascii="Times New Roman" w:hAnsi="Times New Roman" w:cs="Times New Roman"/>
            <w:sz w:val="24"/>
          </w:rPr>
          <w:t>.</w:t>
        </w:r>
      </w:ins>
    </w:p>
    <w:bookmarkEnd w:id="920"/>
    <w:p w14:paraId="2CC075A2" w14:textId="77777777" w:rsidR="00AC6EB2" w:rsidRDefault="00AC6EB2">
      <w:pPr>
        <w:spacing w:before="0" w:after="0"/>
        <w:rPr>
          <w:del w:id="925" w:author="CH. 4 COMPARE" w:date="2024-09-27T11:26:00Z" w16du:dateUtc="2024-09-27T15:26:00Z"/>
        </w:rPr>
        <w:sectPr w:rsidR="00AC6EB2">
          <w:headerReference w:type="default" r:id="rId41"/>
          <w:footerReference w:type="default" r:id="rId42"/>
          <w:type w:val="continuous"/>
          <w:pgSz w:w="12240" w:h="15840"/>
          <w:pgMar w:top="1440" w:right="1440" w:bottom="1440" w:left="1440" w:header="720" w:footer="720" w:gutter="0"/>
          <w:cols w:space="720"/>
        </w:sectPr>
      </w:pPr>
    </w:p>
    <w:p w14:paraId="406315C7" w14:textId="34EC14BC" w:rsidR="0084032B" w:rsidRPr="004C0E0B" w:rsidRDefault="00844922" w:rsidP="004C0E0B">
      <w:pPr>
        <w:pStyle w:val="Section"/>
        <w:spacing w:line="360" w:lineRule="auto"/>
        <w:rPr>
          <w:rFonts w:ascii="Times New Roman" w:hAnsi="Times New Roman"/>
          <w:rPrChange w:id="926" w:author="CH. 4 COMPARE" w:date="2024-09-27T11:26:00Z" w16du:dateUtc="2024-09-27T15:26:00Z">
            <w:rPr/>
          </w:rPrChange>
        </w:rPr>
        <w:pPrChange w:id="927" w:author="CH. 4 COMPARE" w:date="2024-09-27T11:26:00Z" w16du:dateUtc="2024-09-27T15:26:00Z">
          <w:pPr>
            <w:pStyle w:val="Section"/>
          </w:pPr>
        </w:pPrChange>
      </w:pPr>
      <w:r w:rsidRPr="004C0E0B">
        <w:rPr>
          <w:rFonts w:ascii="Times New Roman" w:hAnsi="Times New Roman"/>
          <w:rPrChange w:id="928" w:author="CH. 4 COMPARE" w:date="2024-09-27T11:26:00Z" w16du:dateUtc="2024-09-27T15:26:00Z">
            <w:rPr/>
          </w:rPrChange>
        </w:rPr>
        <w:t>Section 4.16. Minimum dwelling space requirements.</w:t>
      </w:r>
    </w:p>
    <w:p w14:paraId="344752D4" w14:textId="77777777" w:rsidR="0084032B" w:rsidRPr="004C0E0B" w:rsidRDefault="00844922" w:rsidP="004C0E0B">
      <w:pPr>
        <w:pStyle w:val="Paragraph1"/>
        <w:spacing w:line="360" w:lineRule="auto"/>
        <w:rPr>
          <w:rFonts w:ascii="Times New Roman" w:hAnsi="Times New Roman"/>
          <w:sz w:val="24"/>
          <w:rPrChange w:id="929" w:author="CH. 4 COMPARE" w:date="2024-09-27T11:26:00Z" w16du:dateUtc="2024-09-27T15:26:00Z">
            <w:rPr/>
          </w:rPrChange>
        </w:rPr>
        <w:pPrChange w:id="930" w:author="CH. 4 COMPARE" w:date="2024-09-27T11:26:00Z" w16du:dateUtc="2024-09-27T15:26:00Z">
          <w:pPr>
            <w:pStyle w:val="Paragraph1"/>
          </w:pPr>
        </w:pPrChange>
      </w:pPr>
      <w:r w:rsidRPr="004C0E0B">
        <w:rPr>
          <w:rFonts w:ascii="Times New Roman" w:hAnsi="Times New Roman"/>
          <w:sz w:val="24"/>
          <w:rPrChange w:id="931" w:author="CH. 4 COMPARE" w:date="2024-09-27T11:26:00Z" w16du:dateUtc="2024-09-27T15:26:00Z">
            <w:rPr/>
          </w:rPrChange>
        </w:rPr>
        <w:t xml:space="preserve">Every residential dwelling unit shall comply with the minimum dwelling space requirements of Section 306 of the Standard Housing Code as adopted by Macon-Bibb County. </w:t>
      </w:r>
    </w:p>
    <w:p w14:paraId="2F415932" w14:textId="77777777" w:rsidR="0084032B" w:rsidRPr="004C0E0B" w:rsidRDefault="00844922" w:rsidP="004C0E0B">
      <w:pPr>
        <w:pStyle w:val="HistoryNote"/>
        <w:spacing w:line="360" w:lineRule="auto"/>
        <w:rPr>
          <w:rFonts w:ascii="Times New Roman" w:hAnsi="Times New Roman"/>
          <w:sz w:val="24"/>
          <w:rPrChange w:id="932" w:author="CH. 4 COMPARE" w:date="2024-09-27T11:26:00Z" w16du:dateUtc="2024-09-27T15:26:00Z">
            <w:rPr/>
          </w:rPrChange>
        </w:rPr>
        <w:pPrChange w:id="933" w:author="CH. 4 COMPARE" w:date="2024-09-27T11:26:00Z" w16du:dateUtc="2024-09-27T15:26:00Z">
          <w:pPr>
            <w:pStyle w:val="HistoryNote"/>
          </w:pPr>
        </w:pPrChange>
      </w:pPr>
      <w:r w:rsidRPr="004C0E0B">
        <w:rPr>
          <w:rFonts w:ascii="Times New Roman" w:hAnsi="Times New Roman"/>
          <w:sz w:val="24"/>
          <w:rPrChange w:id="934" w:author="CH. 4 COMPARE" w:date="2024-09-27T11:26:00Z" w16du:dateUtc="2024-09-27T15:26:00Z">
            <w:rPr/>
          </w:rPrChange>
        </w:rPr>
        <w:t>(Added April 22, 1996, ZA96-03-01)</w:t>
      </w:r>
    </w:p>
    <w:p w14:paraId="7907A642" w14:textId="005A8CB1" w:rsidR="0084032B" w:rsidRPr="004666E9" w:rsidRDefault="00D11AD2" w:rsidP="004C0E0B">
      <w:pPr>
        <w:spacing w:before="0" w:after="0" w:line="360" w:lineRule="auto"/>
        <w:rPr>
          <w:ins w:id="935" w:author="CH. 4 COMPARE" w:date="2024-09-27T11:26:00Z" w16du:dateUtc="2024-09-27T15:26:00Z"/>
          <w:rFonts w:ascii="Times New Roman" w:hAnsi="Times New Roman" w:cs="Times New Roman"/>
          <w:b/>
          <w:bCs/>
          <w:sz w:val="24"/>
        </w:rPr>
      </w:pPr>
      <w:ins w:id="936" w:author="CH. 4 COMPARE" w:date="2024-09-27T11:26:00Z" w16du:dateUtc="2024-09-27T15:26:00Z">
        <w:r w:rsidRPr="004666E9">
          <w:rPr>
            <w:rFonts w:ascii="Times New Roman" w:hAnsi="Times New Roman" w:cs="Times New Roman"/>
            <w:b/>
            <w:bCs/>
            <w:sz w:val="24"/>
          </w:rPr>
          <w:t>Section 4.17. Reasonable accommodation.</w:t>
        </w:r>
      </w:ins>
    </w:p>
    <w:p w14:paraId="21489EF5" w14:textId="18BDBF2D" w:rsidR="001243A2" w:rsidRDefault="00E853C5" w:rsidP="002C386B">
      <w:pPr>
        <w:spacing w:before="120" w:after="3" w:line="360" w:lineRule="auto"/>
        <w:ind w:left="720" w:right="47"/>
        <w:rPr>
          <w:ins w:id="937" w:author="CH. 4 COMPARE" w:date="2024-09-27T11:26:00Z" w16du:dateUtc="2024-09-27T15:26:00Z"/>
          <w:rFonts w:ascii="Times New Roman" w:hAnsi="Times New Roman" w:cs="Times New Roman"/>
          <w:sz w:val="24"/>
        </w:rPr>
      </w:pPr>
      <w:ins w:id="938" w:author="CH. 4 COMPARE" w:date="2024-09-27T11:26:00Z" w16du:dateUtc="2024-09-27T15:26:00Z">
        <w:r>
          <w:rPr>
            <w:rFonts w:ascii="Times New Roman" w:hAnsi="Times New Roman" w:cs="Times New Roman"/>
            <w:sz w:val="24"/>
          </w:rPr>
          <w:t xml:space="preserve">[1] </w:t>
        </w:r>
        <w:r w:rsidR="00D11AD2" w:rsidRPr="00D11AD2">
          <w:rPr>
            <w:rFonts w:ascii="Times New Roman" w:hAnsi="Times New Roman" w:cs="Times New Roman"/>
            <w:sz w:val="24"/>
          </w:rPr>
          <w:t>P</w:t>
        </w:r>
        <w:r w:rsidR="00D11AD2" w:rsidRPr="0003619E">
          <w:rPr>
            <w:rFonts w:ascii="Times New Roman" w:hAnsi="Times New Roman" w:cs="Times New Roman"/>
            <w:sz w:val="24"/>
          </w:rPr>
          <w:t xml:space="preserve">ursuant to the federal Fair Housing Act, 42 U.S.C. §3601 </w:t>
        </w:r>
        <w:r w:rsidR="00D11AD2" w:rsidRPr="00D11AD2">
          <w:rPr>
            <w:rFonts w:ascii="Times New Roman" w:eastAsia="Times New Roman" w:hAnsi="Times New Roman" w:cs="Times New Roman"/>
            <w:i/>
            <w:sz w:val="24"/>
          </w:rPr>
          <w:t>et seq.</w:t>
        </w:r>
        <w:r w:rsidR="00D11AD2" w:rsidRPr="0003619E">
          <w:rPr>
            <w:rFonts w:ascii="Times New Roman" w:hAnsi="Times New Roman" w:cs="Times New Roman"/>
            <w:sz w:val="24"/>
          </w:rPr>
          <w:t xml:space="preserve"> (hereafter “FHA”) and Title II of the Americans With Disabilities Act (hereafter “ADA”</w:t>
        </w:r>
        <w:r w:rsidR="002C386B">
          <w:rPr>
            <w:rFonts w:ascii="Times New Roman" w:hAnsi="Times New Roman" w:cs="Times New Roman"/>
            <w:sz w:val="24"/>
          </w:rPr>
          <w:t>)</w:t>
        </w:r>
        <w:r w:rsidR="00D11AD2" w:rsidRPr="0003619E">
          <w:rPr>
            <w:rFonts w:ascii="Times New Roman" w:hAnsi="Times New Roman" w:cs="Times New Roman"/>
            <w:sz w:val="24"/>
          </w:rPr>
          <w:t xml:space="preserve"> </w:t>
        </w:r>
        <w:r w:rsidR="002C386B">
          <w:rPr>
            <w:rFonts w:ascii="Times New Roman" w:hAnsi="Times New Roman" w:cs="Times New Roman"/>
            <w:sz w:val="24"/>
          </w:rPr>
          <w:t>(</w:t>
        </w:r>
        <w:r w:rsidR="00D11AD2" w:rsidRPr="0003619E">
          <w:rPr>
            <w:rFonts w:ascii="Times New Roman" w:hAnsi="Times New Roman" w:cs="Times New Roman"/>
            <w:sz w:val="24"/>
          </w:rPr>
          <w:t>collectively the “fair housing laws”) t</w:t>
        </w:r>
        <w:r w:rsidR="00D11AD2">
          <w:rPr>
            <w:rFonts w:ascii="Times New Roman" w:hAnsi="Times New Roman" w:cs="Times New Roman"/>
            <w:sz w:val="24"/>
          </w:rPr>
          <w:t>he Commission and its officers and employees shall</w:t>
        </w:r>
        <w:r w:rsidR="00D11AD2" w:rsidRPr="0003619E">
          <w:rPr>
            <w:rFonts w:ascii="Times New Roman" w:hAnsi="Times New Roman" w:cs="Times New Roman"/>
            <w:sz w:val="24"/>
          </w:rPr>
          <w:t xml:space="preserve"> provide individuals with disabilities </w:t>
        </w:r>
        <w:r w:rsidR="00D11AD2">
          <w:rPr>
            <w:rFonts w:ascii="Times New Roman" w:hAnsi="Times New Roman" w:cs="Times New Roman"/>
            <w:sz w:val="24"/>
          </w:rPr>
          <w:t xml:space="preserve">(handicapped persons) as defined under such Acts </w:t>
        </w:r>
        <w:r w:rsidR="00D11AD2" w:rsidRPr="0003619E">
          <w:rPr>
            <w:rFonts w:ascii="Times New Roman" w:hAnsi="Times New Roman" w:cs="Times New Roman"/>
            <w:sz w:val="24"/>
          </w:rPr>
          <w:t xml:space="preserve">reasonable accommodation in </w:t>
        </w:r>
        <w:r>
          <w:rPr>
            <w:rFonts w:ascii="Times New Roman" w:hAnsi="Times New Roman" w:cs="Times New Roman"/>
            <w:sz w:val="24"/>
          </w:rPr>
          <w:t>the</w:t>
        </w:r>
        <w:r w:rsidR="00D11AD2" w:rsidRPr="0003619E">
          <w:rPr>
            <w:rFonts w:ascii="Times New Roman" w:hAnsi="Times New Roman" w:cs="Times New Roman"/>
            <w:sz w:val="24"/>
          </w:rPr>
          <w:t xml:space="preserve"> </w:t>
        </w:r>
        <w:r w:rsidR="00D11AD2">
          <w:rPr>
            <w:rFonts w:ascii="Times New Roman" w:hAnsi="Times New Roman" w:cs="Times New Roman"/>
            <w:sz w:val="24"/>
          </w:rPr>
          <w:t>application, interpretation and enforcement of this Resolution</w:t>
        </w:r>
        <w:r w:rsidR="00D11AD2" w:rsidRPr="0003619E">
          <w:rPr>
            <w:rFonts w:ascii="Times New Roman" w:hAnsi="Times New Roman" w:cs="Times New Roman"/>
            <w:sz w:val="24"/>
          </w:rPr>
          <w:t xml:space="preserve"> pertaining to housing and development</w:t>
        </w:r>
        <w:r w:rsidR="00B222A9">
          <w:rPr>
            <w:rFonts w:ascii="Times New Roman" w:hAnsi="Times New Roman" w:cs="Times New Roman"/>
            <w:sz w:val="24"/>
          </w:rPr>
          <w:t>, including partial or complete waiver of, or variance from, any provision of this Resolution,</w:t>
        </w:r>
        <w:r w:rsidR="00D11AD2" w:rsidRPr="0003619E">
          <w:rPr>
            <w:rFonts w:ascii="Times New Roman" w:hAnsi="Times New Roman" w:cs="Times New Roman"/>
            <w:sz w:val="24"/>
          </w:rPr>
          <w:t xml:space="preserve"> to </w:t>
        </w:r>
        <w:r>
          <w:rPr>
            <w:rFonts w:ascii="Times New Roman" w:hAnsi="Times New Roman" w:cs="Times New Roman"/>
            <w:sz w:val="24"/>
          </w:rPr>
          <w:t xml:space="preserve">reasonably </w:t>
        </w:r>
        <w:r w:rsidR="00D11AD2" w:rsidRPr="0003619E">
          <w:rPr>
            <w:rFonts w:ascii="Times New Roman" w:hAnsi="Times New Roman" w:cs="Times New Roman"/>
            <w:sz w:val="24"/>
          </w:rPr>
          <w:t>ensure equal access by persons with disabilities and to developers of housing for persons with disabilities</w:t>
        </w:r>
        <w:r w:rsidR="001243A2">
          <w:rPr>
            <w:rFonts w:ascii="Times New Roman" w:hAnsi="Times New Roman" w:cs="Times New Roman"/>
            <w:sz w:val="24"/>
          </w:rPr>
          <w:t>, as required by such Acts</w:t>
        </w:r>
        <w:r w:rsidR="00B222A9">
          <w:rPr>
            <w:rFonts w:ascii="Times New Roman" w:hAnsi="Times New Roman" w:cs="Times New Roman"/>
            <w:sz w:val="24"/>
          </w:rPr>
          <w:t xml:space="preserve"> or other state or federal law</w:t>
        </w:r>
        <w:r w:rsidR="00D11AD2" w:rsidRPr="0003619E">
          <w:rPr>
            <w:rFonts w:ascii="Times New Roman" w:hAnsi="Times New Roman" w:cs="Times New Roman"/>
            <w:sz w:val="24"/>
          </w:rPr>
          <w:t>.</w:t>
        </w:r>
        <w:r w:rsidR="002C386B">
          <w:rPr>
            <w:rFonts w:ascii="Times New Roman" w:hAnsi="Times New Roman" w:cs="Times New Roman"/>
            <w:sz w:val="24"/>
          </w:rPr>
          <w:t xml:space="preserve">  </w:t>
        </w:r>
      </w:ins>
    </w:p>
    <w:p w14:paraId="0E898B65" w14:textId="131B3BF7" w:rsidR="00D11AD2" w:rsidRPr="00D91E27" w:rsidRDefault="00D91E27" w:rsidP="002C386B">
      <w:pPr>
        <w:spacing w:before="120" w:after="3" w:line="360" w:lineRule="auto"/>
        <w:ind w:left="720" w:right="102"/>
        <w:rPr>
          <w:rFonts w:ascii="Times New Roman" w:hAnsi="Times New Roman"/>
          <w:sz w:val="24"/>
          <w:rPrChange w:id="939" w:author="CH. 4 COMPARE" w:date="2024-09-27T11:26:00Z" w16du:dateUtc="2024-09-27T15:26:00Z">
            <w:rPr/>
          </w:rPrChange>
        </w:rPr>
        <w:pPrChange w:id="940" w:author="CH. 4 COMPARE" w:date="2024-09-27T11:26:00Z" w16du:dateUtc="2024-09-27T15:26:00Z">
          <w:pPr>
            <w:spacing w:before="0" w:after="0"/>
          </w:pPr>
        </w:pPrChange>
      </w:pPr>
      <w:ins w:id="941" w:author="CH. 4 COMPARE" w:date="2024-09-27T11:26:00Z" w16du:dateUtc="2024-09-27T15:26:00Z">
        <w:r>
          <w:rPr>
            <w:rFonts w:ascii="Times New Roman" w:hAnsi="Times New Roman" w:cs="Times New Roman"/>
            <w:sz w:val="24"/>
          </w:rPr>
          <w:t xml:space="preserve">[2] </w:t>
        </w:r>
        <w:r w:rsidR="001243A2">
          <w:rPr>
            <w:rFonts w:ascii="Times New Roman" w:hAnsi="Times New Roman" w:cs="Times New Roman"/>
            <w:sz w:val="24"/>
          </w:rPr>
          <w:t>Requests for reasonable accommodation should be made in writing to the zoning enforcement officer</w:t>
        </w:r>
        <w:r>
          <w:rPr>
            <w:rFonts w:ascii="Times New Roman" w:hAnsi="Times New Roman" w:cs="Times New Roman"/>
            <w:sz w:val="24"/>
          </w:rPr>
          <w:t>.</w:t>
        </w:r>
        <w:r w:rsidR="001243A2" w:rsidRPr="00D91E27">
          <w:rPr>
            <w:rFonts w:ascii="Times New Roman" w:hAnsi="Times New Roman" w:cs="Times New Roman"/>
            <w:sz w:val="24"/>
          </w:rPr>
          <w:t xml:space="preserve">  </w:t>
        </w:r>
        <w:r w:rsidRPr="0003619E">
          <w:rPr>
            <w:rFonts w:ascii="Times New Roman" w:hAnsi="Times New Roman" w:cs="Times New Roman"/>
            <w:sz w:val="24"/>
          </w:rPr>
          <w:t>A request for a reasonable accommodation may be made by any</w:t>
        </w:r>
        <w:r>
          <w:rPr>
            <w:rFonts w:ascii="Times New Roman" w:hAnsi="Times New Roman" w:cs="Times New Roman"/>
            <w:sz w:val="24"/>
          </w:rPr>
          <w:t xml:space="preserve"> i</w:t>
        </w:r>
        <w:r w:rsidRPr="0003619E">
          <w:rPr>
            <w:rFonts w:ascii="Times New Roman" w:hAnsi="Times New Roman" w:cs="Times New Roman"/>
            <w:sz w:val="24"/>
          </w:rPr>
          <w:t xml:space="preserve">ndividual with a disability, his or her representative, or a developer or provider of housing for individuals with disabilities, when the application of </w:t>
        </w:r>
        <w:r w:rsidR="00E853C5">
          <w:rPr>
            <w:rFonts w:ascii="Times New Roman" w:hAnsi="Times New Roman" w:cs="Times New Roman"/>
            <w:sz w:val="24"/>
          </w:rPr>
          <w:t>this Resolution</w:t>
        </w:r>
        <w:r w:rsidRPr="0003619E">
          <w:rPr>
            <w:rFonts w:ascii="Times New Roman" w:hAnsi="Times New Roman" w:cs="Times New Roman"/>
            <w:sz w:val="24"/>
          </w:rPr>
          <w:t xml:space="preserve"> acts as a barrier to fair housing opportunities</w:t>
        </w:r>
        <w:r w:rsidR="00E853C5">
          <w:rPr>
            <w:rFonts w:ascii="Times New Roman" w:hAnsi="Times New Roman" w:cs="Times New Roman"/>
            <w:sz w:val="24"/>
          </w:rPr>
          <w:t xml:space="preserve"> or would otherwise violate the FHA</w:t>
        </w:r>
        <w:r w:rsidR="00B222A9">
          <w:rPr>
            <w:rFonts w:ascii="Times New Roman" w:hAnsi="Times New Roman" w:cs="Times New Roman"/>
            <w:sz w:val="24"/>
          </w:rPr>
          <w:t>,</w:t>
        </w:r>
        <w:r w:rsidR="00E853C5">
          <w:rPr>
            <w:rFonts w:ascii="Times New Roman" w:hAnsi="Times New Roman" w:cs="Times New Roman"/>
            <w:sz w:val="24"/>
          </w:rPr>
          <w:t xml:space="preserve"> ADA</w:t>
        </w:r>
        <w:r w:rsidR="00B222A9">
          <w:rPr>
            <w:rFonts w:ascii="Times New Roman" w:hAnsi="Times New Roman" w:cs="Times New Roman"/>
            <w:sz w:val="24"/>
          </w:rPr>
          <w:t xml:space="preserve"> or other state or federal law</w:t>
        </w:r>
        <w:r w:rsidR="00E853C5">
          <w:rPr>
            <w:rFonts w:ascii="Times New Roman" w:hAnsi="Times New Roman" w:cs="Times New Roman"/>
            <w:sz w:val="24"/>
          </w:rPr>
          <w:t xml:space="preserve">.  </w:t>
        </w:r>
        <w:r w:rsidR="00631CAD">
          <w:rPr>
            <w:rFonts w:ascii="Times New Roman" w:hAnsi="Times New Roman" w:cs="Times New Roman"/>
            <w:sz w:val="24"/>
          </w:rPr>
          <w:t xml:space="preserve"> </w:t>
        </w:r>
        <w:r w:rsidR="00B222A9">
          <w:rPr>
            <w:rFonts w:ascii="Times New Roman" w:hAnsi="Times New Roman" w:cs="Times New Roman"/>
            <w:sz w:val="24"/>
          </w:rPr>
          <w:t xml:space="preserve">Either the zoning enforcement officer or the Commission may grant such reasonable accommodation.  </w:t>
        </w:r>
      </w:ins>
    </w:p>
    <w:sectPr w:rsidR="00D11AD2" w:rsidRPr="00D91E27" w:rsidSect="00E82CE6">
      <w:headerReference w:type="default" r:id="rId43"/>
      <w:footerReference w:type="default" r:id="rId44"/>
      <w:type w:val="continuous"/>
      <w:pgSz w:w="12240" w:h="15840"/>
      <w:pgMar w:top="1440" w:right="1440" w:bottom="1440" w:left="1440" w:header="720" w:footer="720" w:gutter="0"/>
      <w:lnNumType w:countBy="1"/>
      <w:cols w:space="720"/>
      <w:docGrid w:linePitch="272"/>
      <w:sectPrChange w:id="953" w:author="CH. 4 COMPARE" w:date="2024-09-27T11:26:00Z" w16du:dateUtc="2024-09-27T15:26:00Z">
        <w:sectPr w:rsidR="00D11AD2" w:rsidRPr="00D91E27" w:rsidSect="00E82CE6">
          <w:pgMar w:top="1440" w:right="1440" w:bottom="1440" w:left="1440" w:header="720" w:footer="720" w:gutter="0"/>
          <w:lnNumType w:countBy="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E2A9B" w14:textId="77777777" w:rsidR="00F530D8" w:rsidRDefault="00F530D8">
      <w:pPr>
        <w:spacing w:before="0" w:after="0"/>
      </w:pPr>
      <w:r>
        <w:separator/>
      </w:r>
    </w:p>
  </w:endnote>
  <w:endnote w:type="continuationSeparator" w:id="0">
    <w:p w14:paraId="0278FF9D" w14:textId="77777777" w:rsidR="00F530D8" w:rsidRDefault="00F530D8">
      <w:pPr>
        <w:spacing w:before="0" w:after="0"/>
      </w:pPr>
      <w:r>
        <w:continuationSeparator/>
      </w:r>
    </w:p>
  </w:endnote>
  <w:endnote w:type="continuationNotice" w:id="1">
    <w:p w14:paraId="5E429B19" w14:textId="77777777" w:rsidR="00F530D8" w:rsidRDefault="00F530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748A" w14:textId="77777777" w:rsidR="00AC6EB2" w:rsidRDefault="00AC6EB2">
    <w:pPr>
      <w:pStyle w:val="FooterCenter"/>
      <w:pBdr>
        <w:bottom w:val="single" w:sz="4" w:space="0" w:color="auto"/>
      </w:pBdr>
    </w:pPr>
  </w:p>
  <w:p w14:paraId="4817A47B" w14:textId="77777777" w:rsidR="00AC6EB2" w:rsidRDefault="00000000">
    <w:pPr>
      <w:pStyle w:val="FooterLeft"/>
    </w:pPr>
    <w:r>
      <w:t>Macon-Bibb County, Georgia, Comprehensive Land Development Resolution</w:t>
    </w:r>
    <w:r>
      <w:tab/>
    </w:r>
    <w:r>
      <w:rPr>
        <w:rFonts w:ascii="Consolas" w:eastAsia="Consolas" w:hAnsi="Consolas" w:cs="Consolas"/>
        <w:sz w:val="12"/>
      </w:rPr>
      <w:t xml:space="preserve">   Created: 2022-09-27 11:13:25 [EST]</w:t>
    </w:r>
  </w:p>
  <w:p w14:paraId="4E0DCE10" w14:textId="77777777" w:rsidR="00AC6EB2" w:rsidRDefault="00000000">
    <w:pPr>
      <w:pStyle w:val="FooterLeft"/>
    </w:pPr>
    <w:r>
      <w:t>(Republication)</w:t>
    </w:r>
  </w:p>
  <w:p w14:paraId="02A70B51"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1</w:t>
    </w:r>
    <w:r>
      <w:fldChar w:fldCharType="end"/>
    </w:r>
    <w:r>
      <w:t xml:space="preserve"> of </w:t>
    </w:r>
    <w:r>
      <w:fldChar w:fldCharType="begin"/>
    </w:r>
    <w:r>
      <w:instrText>NUMPAGES \* MERGEFORMAT</w:instrText>
    </w:r>
    <w:r>
      <w:fldChar w:fldCharType="separate"/>
    </w:r>
    <w:r w:rsidR="00454912">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0C65" w14:textId="77777777" w:rsidR="00AC6EB2" w:rsidRDefault="00AC6EB2">
    <w:pPr>
      <w:pStyle w:val="FooterCenter"/>
      <w:pBdr>
        <w:bottom w:val="single" w:sz="4" w:space="0" w:color="auto"/>
      </w:pBdr>
    </w:pPr>
  </w:p>
  <w:p w14:paraId="2B134666" w14:textId="77777777" w:rsidR="00AC6EB2" w:rsidRDefault="00000000">
    <w:pPr>
      <w:pStyle w:val="FooterLeft"/>
    </w:pPr>
    <w:r>
      <w:tab/>
    </w:r>
    <w:r>
      <w:rPr>
        <w:rFonts w:ascii="Consolas" w:eastAsia="Consolas" w:hAnsi="Consolas" w:cs="Consolas"/>
        <w:sz w:val="12"/>
      </w:rPr>
      <w:t xml:space="preserve">   Created: 2022-09-27 11:13:25 [EST]</w:t>
    </w:r>
  </w:p>
  <w:p w14:paraId="1D808A61" w14:textId="77777777" w:rsidR="00AC6EB2" w:rsidRDefault="00000000">
    <w:pPr>
      <w:pStyle w:val="FooterLeft"/>
    </w:pPr>
    <w:r>
      <w:t>(Republication)</w:t>
    </w:r>
  </w:p>
  <w:p w14:paraId="67495E1D"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6F01" w14:textId="77777777" w:rsidR="00AC6EB2" w:rsidRDefault="00AC6EB2">
    <w:pPr>
      <w:pStyle w:val="FooterCenter"/>
      <w:pBdr>
        <w:bottom w:val="single" w:sz="4" w:space="0" w:color="auto"/>
      </w:pBdr>
    </w:pPr>
  </w:p>
  <w:p w14:paraId="56B3421E" w14:textId="77777777" w:rsidR="00AC6EB2" w:rsidRDefault="00000000">
    <w:pPr>
      <w:pStyle w:val="FooterLeft"/>
    </w:pPr>
    <w:r>
      <w:tab/>
    </w:r>
    <w:r>
      <w:rPr>
        <w:rFonts w:ascii="Consolas" w:eastAsia="Consolas" w:hAnsi="Consolas" w:cs="Consolas"/>
        <w:sz w:val="12"/>
      </w:rPr>
      <w:t xml:space="preserve">   Created: 2022-09-27 11:13:25 [EST]</w:t>
    </w:r>
  </w:p>
  <w:p w14:paraId="35FC610D" w14:textId="77777777" w:rsidR="00AC6EB2" w:rsidRDefault="00000000">
    <w:pPr>
      <w:pStyle w:val="FooterLeft"/>
    </w:pPr>
    <w:r>
      <w:t>(Republication)</w:t>
    </w:r>
  </w:p>
  <w:p w14:paraId="2E23F5A2"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0987" w14:textId="77777777" w:rsidR="00AC6EB2" w:rsidRDefault="00AC6EB2">
    <w:pPr>
      <w:pStyle w:val="FooterCenter"/>
      <w:pBdr>
        <w:bottom w:val="single" w:sz="4" w:space="0" w:color="auto"/>
      </w:pBdr>
    </w:pPr>
  </w:p>
  <w:p w14:paraId="60A46B44" w14:textId="77777777" w:rsidR="00AC6EB2" w:rsidRDefault="00000000">
    <w:pPr>
      <w:pStyle w:val="FooterLeft"/>
    </w:pPr>
    <w:r>
      <w:tab/>
    </w:r>
    <w:r>
      <w:rPr>
        <w:rFonts w:ascii="Consolas" w:eastAsia="Consolas" w:hAnsi="Consolas" w:cs="Consolas"/>
        <w:sz w:val="12"/>
      </w:rPr>
      <w:t xml:space="preserve">   Created: 2022-09-27 11:13:25 [EST]</w:t>
    </w:r>
  </w:p>
  <w:p w14:paraId="1EB3E6D9" w14:textId="77777777" w:rsidR="00AC6EB2" w:rsidRDefault="00000000">
    <w:pPr>
      <w:pStyle w:val="FooterLeft"/>
    </w:pPr>
    <w:r>
      <w:t>(Republication)</w:t>
    </w:r>
  </w:p>
  <w:p w14:paraId="76ABCFD2"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6</w:t>
    </w:r>
    <w:r>
      <w:fldChar w:fldCharType="end"/>
    </w:r>
    <w:r>
      <w:t xml:space="preserve"> of </w:t>
    </w:r>
    <w:r>
      <w:fldChar w:fldCharType="begin"/>
    </w:r>
    <w:r>
      <w:instrText>NUMPAGES \* MERGEFORMAT</w:instrText>
    </w:r>
    <w:r>
      <w:fldChar w:fldCharType="separate"/>
    </w:r>
    <w:r w:rsidR="00454912">
      <w:rPr>
        <w:noProof/>
      </w:rPr>
      <w:t>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E497" w14:textId="77777777" w:rsidR="00AC6EB2" w:rsidRDefault="00AC6EB2">
    <w:pPr>
      <w:pStyle w:val="FooterCenter"/>
      <w:pBdr>
        <w:bottom w:val="single" w:sz="4" w:space="0" w:color="auto"/>
      </w:pBdr>
    </w:pPr>
  </w:p>
  <w:p w14:paraId="0A7C2EA1" w14:textId="77777777" w:rsidR="00AC6EB2" w:rsidRDefault="00000000">
    <w:pPr>
      <w:pStyle w:val="FooterLeft"/>
    </w:pPr>
    <w:r>
      <w:tab/>
    </w:r>
    <w:r>
      <w:rPr>
        <w:rFonts w:ascii="Consolas" w:eastAsia="Consolas" w:hAnsi="Consolas" w:cs="Consolas"/>
        <w:sz w:val="12"/>
      </w:rPr>
      <w:t xml:space="preserve">   Created: 2022-09-27 11:13:25 [EST]</w:t>
    </w:r>
  </w:p>
  <w:p w14:paraId="59158BB0" w14:textId="77777777" w:rsidR="00AC6EB2" w:rsidRDefault="00000000">
    <w:pPr>
      <w:pStyle w:val="FooterLeft"/>
    </w:pPr>
    <w:r>
      <w:t>(Republication)</w:t>
    </w:r>
  </w:p>
  <w:p w14:paraId="2A9CB76E"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2310" w14:textId="77777777" w:rsidR="00AC6EB2" w:rsidRDefault="00AC6EB2">
    <w:pPr>
      <w:pStyle w:val="FooterCenter"/>
      <w:pBdr>
        <w:bottom w:val="single" w:sz="4" w:space="0" w:color="auto"/>
      </w:pBdr>
    </w:pPr>
  </w:p>
  <w:p w14:paraId="39F71DC4" w14:textId="77777777" w:rsidR="00AC6EB2" w:rsidRDefault="00000000">
    <w:pPr>
      <w:pStyle w:val="FooterLeft"/>
    </w:pPr>
    <w:r>
      <w:tab/>
    </w:r>
    <w:r>
      <w:rPr>
        <w:rFonts w:ascii="Consolas" w:eastAsia="Consolas" w:hAnsi="Consolas" w:cs="Consolas"/>
        <w:sz w:val="12"/>
      </w:rPr>
      <w:t xml:space="preserve">   Created: 2022-09-27 11:13:25 [EST]</w:t>
    </w:r>
  </w:p>
  <w:p w14:paraId="583DB2E8" w14:textId="77777777" w:rsidR="00AC6EB2" w:rsidRDefault="00000000">
    <w:pPr>
      <w:pStyle w:val="FooterLeft"/>
    </w:pPr>
    <w:r>
      <w:t>(Republication)</w:t>
    </w:r>
  </w:p>
  <w:p w14:paraId="52054BCA"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7D6D" w14:textId="77777777" w:rsidR="00AC6EB2" w:rsidRDefault="00AC6EB2">
    <w:pPr>
      <w:pStyle w:val="FooterCenter"/>
      <w:pBdr>
        <w:bottom w:val="single" w:sz="4" w:space="0" w:color="auto"/>
      </w:pBdr>
    </w:pPr>
  </w:p>
  <w:p w14:paraId="7F1487A6" w14:textId="77777777" w:rsidR="00AC6EB2" w:rsidRDefault="00000000">
    <w:pPr>
      <w:pStyle w:val="FooterLeft"/>
    </w:pPr>
    <w:r>
      <w:tab/>
    </w:r>
    <w:r>
      <w:rPr>
        <w:rFonts w:ascii="Consolas" w:eastAsia="Consolas" w:hAnsi="Consolas" w:cs="Consolas"/>
        <w:sz w:val="12"/>
      </w:rPr>
      <w:t xml:space="preserve">   Created: 2022-09-27 11:13:25 [EST]</w:t>
    </w:r>
  </w:p>
  <w:p w14:paraId="51A4EF54" w14:textId="77777777" w:rsidR="00AC6EB2" w:rsidRDefault="00000000">
    <w:pPr>
      <w:pStyle w:val="FooterLeft"/>
    </w:pPr>
    <w:r>
      <w:t>(Republication)</w:t>
    </w:r>
  </w:p>
  <w:p w14:paraId="3F7E4574"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9D7F" w14:textId="77777777" w:rsidR="00AC6EB2" w:rsidRDefault="00AC6EB2">
    <w:pPr>
      <w:pStyle w:val="FooterCenter"/>
      <w:pBdr>
        <w:bottom w:val="single" w:sz="4" w:space="0" w:color="auto"/>
      </w:pBdr>
    </w:pPr>
  </w:p>
  <w:p w14:paraId="1604E848" w14:textId="77777777" w:rsidR="00AC6EB2" w:rsidRDefault="00000000">
    <w:pPr>
      <w:pStyle w:val="FooterLeft"/>
    </w:pPr>
    <w:r>
      <w:tab/>
    </w:r>
    <w:r>
      <w:rPr>
        <w:rFonts w:ascii="Consolas" w:eastAsia="Consolas" w:hAnsi="Consolas" w:cs="Consolas"/>
        <w:sz w:val="12"/>
      </w:rPr>
      <w:t xml:space="preserve">   Created: 2022-09-27 11:13:25 [EST]</w:t>
    </w:r>
  </w:p>
  <w:p w14:paraId="554FCF26" w14:textId="77777777" w:rsidR="00AC6EB2" w:rsidRDefault="00000000">
    <w:pPr>
      <w:pStyle w:val="FooterLeft"/>
    </w:pPr>
    <w:r>
      <w:t>(Republication)</w:t>
    </w:r>
  </w:p>
  <w:p w14:paraId="71CAB919"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8</w:t>
    </w:r>
    <w:r>
      <w:fldChar w:fldCharType="end"/>
    </w:r>
    <w:r>
      <w:t xml:space="preserve"> of </w:t>
    </w:r>
    <w:r>
      <w:fldChar w:fldCharType="begin"/>
    </w:r>
    <w:r>
      <w:instrText>NUMPAGES \* MERGEFORMAT</w:instrText>
    </w:r>
    <w:r>
      <w:fldChar w:fldCharType="separate"/>
    </w:r>
    <w:r w:rsidR="00454912">
      <w:rPr>
        <w:noProof/>
      </w:rPr>
      <w:t>8</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BE15E" w14:textId="77777777" w:rsidR="00AC6EB2" w:rsidRDefault="00AC6EB2">
    <w:pPr>
      <w:pStyle w:val="FooterCenter"/>
      <w:pBdr>
        <w:bottom w:val="single" w:sz="4" w:space="0" w:color="auto"/>
      </w:pBdr>
      <w:rPr>
        <w:del w:id="946" w:author="CH. 4 COMPARE" w:date="2024-09-27T11:26:00Z" w16du:dateUtc="2024-09-27T15:26:00Z"/>
      </w:rPr>
    </w:pPr>
  </w:p>
  <w:p w14:paraId="5CD1A891" w14:textId="77777777" w:rsidR="00AC6EB2" w:rsidRDefault="00000000">
    <w:pPr>
      <w:pStyle w:val="FooterLeft"/>
      <w:rPr>
        <w:del w:id="947" w:author="CH. 4 COMPARE" w:date="2024-09-27T11:26:00Z" w16du:dateUtc="2024-09-27T15:26:00Z"/>
      </w:rPr>
    </w:pPr>
    <w:del w:id="948" w:author="CH. 4 COMPARE" w:date="2024-09-27T11:26:00Z" w16du:dateUtc="2024-09-27T15:26:00Z">
      <w:r>
        <w:tab/>
      </w:r>
      <w:r>
        <w:rPr>
          <w:rFonts w:ascii="Consolas" w:eastAsia="Consolas" w:hAnsi="Consolas" w:cs="Consolas"/>
          <w:sz w:val="12"/>
        </w:rPr>
        <w:delText xml:space="preserve">   Created: 2022-09-27 11:13:25 [EST]</w:delText>
      </w:r>
    </w:del>
  </w:p>
  <w:p w14:paraId="723C9F36" w14:textId="77777777" w:rsidR="00AC6EB2" w:rsidRDefault="00000000">
    <w:pPr>
      <w:pStyle w:val="FooterLeft"/>
      <w:rPr>
        <w:del w:id="949" w:author="CH. 4 COMPARE" w:date="2024-09-27T11:26:00Z" w16du:dateUtc="2024-09-27T15:26:00Z"/>
      </w:rPr>
    </w:pPr>
    <w:del w:id="950" w:author="CH. 4 COMPARE" w:date="2024-09-27T11:26:00Z" w16du:dateUtc="2024-09-27T15:26:00Z">
      <w:r>
        <w:delText>(Republication)</w:delText>
      </w:r>
    </w:del>
  </w:p>
  <w:p w14:paraId="0457A35D" w14:textId="1AB4C0F9" w:rsidR="0084032B" w:rsidRPr="004C0E0B" w:rsidRDefault="00000000" w:rsidP="004C0E0B">
    <w:pPr>
      <w:pStyle w:val="FooterCenter"/>
    </w:pPr>
    <w:del w:id="951" w:author="CH. 4 COMPARE" w:date="2024-09-27T11:26:00Z" w16du:dateUtc="2024-09-27T15:26:00Z">
      <w:r>
        <w:cr/>
      </w:r>
    </w:del>
    <w:r w:rsidR="004C0E0B">
      <w:t xml:space="preserve">Page </w:t>
    </w:r>
    <w:r w:rsidR="004C0E0B">
      <w:fldChar w:fldCharType="begin"/>
    </w:r>
    <w:r w:rsidR="004C0E0B">
      <w:instrText>PAGE \* MERGEFORMAT</w:instrText>
    </w:r>
    <w:r w:rsidR="004C0E0B">
      <w:fldChar w:fldCharType="separate"/>
    </w:r>
    <w:r w:rsidR="004C0E0B">
      <w:t>1</w:t>
    </w:r>
    <w:r w:rsidR="004C0E0B">
      <w:fldChar w:fldCharType="end"/>
    </w:r>
    <w:r w:rsidR="004C0E0B">
      <w:t xml:space="preserve"> of </w:t>
    </w:r>
    <w:r>
      <w:fldChar w:fldCharType="begin"/>
    </w:r>
    <w:r>
      <w:instrText>NUMPAGES \* MERGEFORMAT</w:instrText>
    </w:r>
    <w:r>
      <w:fldChar w:fldCharType="separate"/>
    </w:r>
    <w:ins w:id="952" w:author="CH. 4 COMPARE" w:date="2024-09-27T11:26:00Z" w16du:dateUtc="2024-09-27T15:26:00Z">
      <w:r w:rsidR="004C0E0B">
        <w:t>15</w:t>
      </w:r>
    </w:ins>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36E7E" w14:textId="77777777" w:rsidR="00AC6EB2" w:rsidRDefault="00AC6EB2">
    <w:pPr>
      <w:pStyle w:val="FooterCenter"/>
      <w:pBdr>
        <w:bottom w:val="single" w:sz="4" w:space="0" w:color="auto"/>
      </w:pBdr>
    </w:pPr>
  </w:p>
  <w:p w14:paraId="30428C00" w14:textId="77777777" w:rsidR="00AC6EB2" w:rsidRDefault="00000000">
    <w:pPr>
      <w:pStyle w:val="FooterLeft"/>
    </w:pPr>
    <w:r>
      <w:tab/>
    </w:r>
    <w:r>
      <w:rPr>
        <w:rFonts w:ascii="Consolas" w:eastAsia="Consolas" w:hAnsi="Consolas" w:cs="Consolas"/>
        <w:sz w:val="12"/>
      </w:rPr>
      <w:t xml:space="preserve">   Created: 2022-09-27 11:13:25 [EST]</w:t>
    </w:r>
  </w:p>
  <w:p w14:paraId="0401A6A2" w14:textId="77777777" w:rsidR="00AC6EB2" w:rsidRDefault="00000000">
    <w:pPr>
      <w:pStyle w:val="FooterLeft"/>
    </w:pPr>
    <w:r>
      <w:t>(Republication)</w:t>
    </w:r>
  </w:p>
  <w:p w14:paraId="4E624508"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51A8" w14:textId="77777777" w:rsidR="00AC6EB2" w:rsidRDefault="00AC6EB2">
    <w:pPr>
      <w:pStyle w:val="FooterCenter"/>
      <w:pBdr>
        <w:bottom w:val="single" w:sz="4" w:space="0" w:color="auto"/>
      </w:pBdr>
    </w:pPr>
  </w:p>
  <w:p w14:paraId="53A04FAE" w14:textId="77777777" w:rsidR="00AC6EB2" w:rsidRDefault="00000000">
    <w:pPr>
      <w:pStyle w:val="FooterLeft"/>
    </w:pPr>
    <w:r>
      <w:tab/>
    </w:r>
    <w:r>
      <w:rPr>
        <w:rFonts w:ascii="Consolas" w:eastAsia="Consolas" w:hAnsi="Consolas" w:cs="Consolas"/>
        <w:sz w:val="12"/>
      </w:rPr>
      <w:t xml:space="preserve">   Created: 2022-09-27 11:13:25 [EST]</w:t>
    </w:r>
  </w:p>
  <w:p w14:paraId="481DA226" w14:textId="77777777" w:rsidR="00AC6EB2" w:rsidRDefault="00000000">
    <w:pPr>
      <w:pStyle w:val="FooterLeft"/>
    </w:pPr>
    <w:r>
      <w:t>(Republication)</w:t>
    </w:r>
  </w:p>
  <w:p w14:paraId="33E260C6"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9386" w14:textId="77777777" w:rsidR="00AC6EB2" w:rsidRDefault="00AC6EB2">
    <w:pPr>
      <w:pStyle w:val="FooterCenter"/>
      <w:pBdr>
        <w:bottom w:val="single" w:sz="4" w:space="0" w:color="auto"/>
      </w:pBdr>
    </w:pPr>
  </w:p>
  <w:p w14:paraId="2DE149D5" w14:textId="77777777" w:rsidR="00AC6EB2" w:rsidRDefault="00000000">
    <w:pPr>
      <w:pStyle w:val="FooterLeft"/>
    </w:pPr>
    <w:r>
      <w:tab/>
    </w:r>
    <w:r>
      <w:rPr>
        <w:rFonts w:ascii="Consolas" w:eastAsia="Consolas" w:hAnsi="Consolas" w:cs="Consolas"/>
        <w:sz w:val="12"/>
      </w:rPr>
      <w:t xml:space="preserve">   Created: 2022-09-27 11:13:25 [EST]</w:t>
    </w:r>
  </w:p>
  <w:p w14:paraId="36DA352A" w14:textId="77777777" w:rsidR="00AC6EB2" w:rsidRDefault="00000000">
    <w:pPr>
      <w:pStyle w:val="FooterLeft"/>
    </w:pPr>
    <w:r>
      <w:t>(Republication)</w:t>
    </w:r>
  </w:p>
  <w:p w14:paraId="6C365C5B"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2</w:t>
    </w:r>
    <w:r>
      <w:fldChar w:fldCharType="end"/>
    </w:r>
    <w:r>
      <w:t xml:space="preserve"> of </w:t>
    </w:r>
    <w:r>
      <w:fldChar w:fldCharType="begin"/>
    </w:r>
    <w:r>
      <w:instrText>NUMPAGES \* MERGEFORMAT</w:instrText>
    </w:r>
    <w:r>
      <w:fldChar w:fldCharType="separate"/>
    </w:r>
    <w:r w:rsidR="00454912">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F163" w14:textId="77777777" w:rsidR="00AC6EB2" w:rsidRDefault="00AC6EB2">
    <w:pPr>
      <w:pStyle w:val="FooterCenter"/>
      <w:pBdr>
        <w:bottom w:val="single" w:sz="4" w:space="0" w:color="auto"/>
      </w:pBdr>
    </w:pPr>
  </w:p>
  <w:p w14:paraId="42B71FF5" w14:textId="77777777" w:rsidR="00AC6EB2" w:rsidRDefault="00000000">
    <w:pPr>
      <w:pStyle w:val="FooterLeft"/>
    </w:pPr>
    <w:r>
      <w:tab/>
    </w:r>
    <w:r>
      <w:rPr>
        <w:rFonts w:ascii="Consolas" w:eastAsia="Consolas" w:hAnsi="Consolas" w:cs="Consolas"/>
        <w:sz w:val="12"/>
      </w:rPr>
      <w:t xml:space="preserve">   Created: 2022-09-27 11:13:25 [EST]</w:t>
    </w:r>
  </w:p>
  <w:p w14:paraId="0651CE4D" w14:textId="77777777" w:rsidR="00AC6EB2" w:rsidRDefault="00000000">
    <w:pPr>
      <w:pStyle w:val="FooterLeft"/>
    </w:pPr>
    <w:r>
      <w:t>(Republication)</w:t>
    </w:r>
  </w:p>
  <w:p w14:paraId="0B6420B7"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3</w:t>
    </w:r>
    <w:r>
      <w:fldChar w:fldCharType="end"/>
    </w:r>
    <w:r>
      <w:t xml:space="preserve"> of </w:t>
    </w:r>
    <w:r>
      <w:fldChar w:fldCharType="begin"/>
    </w:r>
    <w:r>
      <w:instrText>NUMPAGES \* MERGEFORMAT</w:instrText>
    </w:r>
    <w:r>
      <w:fldChar w:fldCharType="separate"/>
    </w:r>
    <w:r w:rsidR="00454912">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39D0" w14:textId="77777777" w:rsidR="00AC6EB2" w:rsidRDefault="00AC6EB2">
    <w:pPr>
      <w:pStyle w:val="FooterCenter"/>
      <w:pBdr>
        <w:bottom w:val="single" w:sz="4" w:space="0" w:color="auto"/>
      </w:pBdr>
    </w:pPr>
  </w:p>
  <w:p w14:paraId="357CD23B" w14:textId="77777777" w:rsidR="00AC6EB2" w:rsidRDefault="00000000">
    <w:pPr>
      <w:pStyle w:val="FooterLeft"/>
    </w:pPr>
    <w:r>
      <w:tab/>
    </w:r>
    <w:r>
      <w:rPr>
        <w:rFonts w:ascii="Consolas" w:eastAsia="Consolas" w:hAnsi="Consolas" w:cs="Consolas"/>
        <w:sz w:val="12"/>
      </w:rPr>
      <w:t xml:space="preserve">   Created: 2022-09-27 11:13:25 [EST]</w:t>
    </w:r>
  </w:p>
  <w:p w14:paraId="1099EA0B" w14:textId="77777777" w:rsidR="00AC6EB2" w:rsidRDefault="00000000">
    <w:pPr>
      <w:pStyle w:val="FooterLeft"/>
    </w:pPr>
    <w:r>
      <w:t>(Republication)</w:t>
    </w:r>
  </w:p>
  <w:p w14:paraId="7BB45BD8"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E7CE0" w14:textId="77777777" w:rsidR="00AC6EB2" w:rsidRDefault="00AC6EB2">
    <w:pPr>
      <w:pStyle w:val="FooterCenter"/>
      <w:pBdr>
        <w:bottom w:val="single" w:sz="4" w:space="0" w:color="auto"/>
      </w:pBdr>
    </w:pPr>
  </w:p>
  <w:p w14:paraId="33A95B91" w14:textId="77777777" w:rsidR="00AC6EB2" w:rsidRDefault="00000000">
    <w:pPr>
      <w:pStyle w:val="FooterLeft"/>
    </w:pPr>
    <w:r>
      <w:tab/>
    </w:r>
    <w:r>
      <w:rPr>
        <w:rFonts w:ascii="Consolas" w:eastAsia="Consolas" w:hAnsi="Consolas" w:cs="Consolas"/>
        <w:sz w:val="12"/>
      </w:rPr>
      <w:t xml:space="preserve">   Created: 2022-09-27 11:13:25 [EST]</w:t>
    </w:r>
  </w:p>
  <w:p w14:paraId="032A9A61" w14:textId="77777777" w:rsidR="00AC6EB2" w:rsidRDefault="00000000">
    <w:pPr>
      <w:pStyle w:val="FooterLeft"/>
    </w:pPr>
    <w:r>
      <w:t>(Republication)</w:t>
    </w:r>
  </w:p>
  <w:p w14:paraId="14712068" w14:textId="77777777" w:rsidR="00AC6EB2"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339" w14:textId="77777777" w:rsidR="00AC6EB2" w:rsidRDefault="00AC6EB2">
    <w:pPr>
      <w:pStyle w:val="FooterCenter"/>
      <w:pBdr>
        <w:bottom w:val="single" w:sz="4" w:space="0" w:color="auto"/>
      </w:pBdr>
    </w:pPr>
  </w:p>
  <w:p w14:paraId="59723A80" w14:textId="77777777" w:rsidR="00AC6EB2" w:rsidRDefault="00000000">
    <w:pPr>
      <w:pStyle w:val="FooterLeft"/>
    </w:pPr>
    <w:r>
      <w:tab/>
    </w:r>
    <w:r>
      <w:rPr>
        <w:rFonts w:ascii="Consolas" w:eastAsia="Consolas" w:hAnsi="Consolas" w:cs="Consolas"/>
        <w:sz w:val="12"/>
      </w:rPr>
      <w:t xml:space="preserve">   Created: 2022-09-27 11:13:25 [EST]</w:t>
    </w:r>
  </w:p>
  <w:p w14:paraId="0E3B3491" w14:textId="77777777" w:rsidR="00AC6EB2" w:rsidRDefault="00000000">
    <w:pPr>
      <w:pStyle w:val="FooterLeft"/>
    </w:pPr>
    <w:r>
      <w:t>(Republication)</w:t>
    </w:r>
  </w:p>
  <w:p w14:paraId="105C6004"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4</w:t>
    </w:r>
    <w:r>
      <w:fldChar w:fldCharType="end"/>
    </w:r>
    <w:r>
      <w:t xml:space="preserve"> of </w:t>
    </w:r>
    <w:r>
      <w:fldChar w:fldCharType="begin"/>
    </w:r>
    <w:r>
      <w:instrText>NUMPAGES \* MERGEFORMAT</w:instrText>
    </w:r>
    <w:r>
      <w:fldChar w:fldCharType="separate"/>
    </w:r>
    <w:r w:rsidR="00454912">
      <w:rPr>
        <w:noProof/>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661F" w14:textId="77777777" w:rsidR="00AC6EB2" w:rsidRDefault="00AC6EB2">
    <w:pPr>
      <w:pStyle w:val="FooterCenter"/>
      <w:pBdr>
        <w:bottom w:val="single" w:sz="4" w:space="0" w:color="auto"/>
      </w:pBdr>
    </w:pPr>
  </w:p>
  <w:p w14:paraId="039E826D" w14:textId="77777777" w:rsidR="00AC6EB2" w:rsidRDefault="00000000">
    <w:pPr>
      <w:pStyle w:val="FooterLeft"/>
    </w:pPr>
    <w:r>
      <w:tab/>
    </w:r>
    <w:r>
      <w:rPr>
        <w:rFonts w:ascii="Consolas" w:eastAsia="Consolas" w:hAnsi="Consolas" w:cs="Consolas"/>
        <w:sz w:val="12"/>
      </w:rPr>
      <w:t xml:space="preserve">   Created: 2022-09-27 11:13:25 [EST]</w:t>
    </w:r>
  </w:p>
  <w:p w14:paraId="72FE528B" w14:textId="77777777" w:rsidR="00AC6EB2" w:rsidRDefault="00000000">
    <w:pPr>
      <w:pStyle w:val="FooterLeft"/>
    </w:pPr>
    <w:r>
      <w:t>(Republication)</w:t>
    </w:r>
  </w:p>
  <w:p w14:paraId="21B196DF" w14:textId="77777777" w:rsidR="00AC6EB2" w:rsidRDefault="00000000">
    <w:pPr>
      <w:pStyle w:val="FooterCenter"/>
    </w:pPr>
    <w:r>
      <w:cr/>
      <w:t xml:space="preserve">Page </w:t>
    </w:r>
    <w:r>
      <w:fldChar w:fldCharType="begin"/>
    </w:r>
    <w:r>
      <w:instrText>PAGE \* MERGEFORMAT</w:instrText>
    </w:r>
    <w:r>
      <w:fldChar w:fldCharType="separate"/>
    </w:r>
    <w:r w:rsidR="00454912">
      <w:rPr>
        <w:noProof/>
      </w:rPr>
      <w:t>5</w:t>
    </w:r>
    <w:r>
      <w:fldChar w:fldCharType="end"/>
    </w:r>
    <w:r>
      <w:t xml:space="preserve"> of </w:t>
    </w:r>
    <w:r>
      <w:fldChar w:fldCharType="begin"/>
    </w:r>
    <w:r>
      <w:instrText>NUMPAGES \* MERGEFORMAT</w:instrText>
    </w:r>
    <w:r>
      <w:fldChar w:fldCharType="separate"/>
    </w:r>
    <w:r w:rsidR="0045491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F634A" w14:textId="77777777" w:rsidR="00F530D8" w:rsidRDefault="00F530D8">
      <w:r>
        <w:separator/>
      </w:r>
    </w:p>
  </w:footnote>
  <w:footnote w:type="continuationSeparator" w:id="0">
    <w:p w14:paraId="4BC58172" w14:textId="77777777" w:rsidR="00F530D8" w:rsidRDefault="00F530D8">
      <w:r>
        <w:continuationSeparator/>
      </w:r>
    </w:p>
  </w:footnote>
  <w:footnote w:type="continuationNotice" w:id="1">
    <w:p w14:paraId="76F2E66D" w14:textId="77777777" w:rsidR="00F530D8" w:rsidRDefault="00F530D8">
      <w:pPr>
        <w:spacing w:before="0" w:after="0"/>
      </w:pPr>
    </w:p>
  </w:footnote>
  <w:footnote w:id="2">
    <w:p w14:paraId="6A429AA4" w14:textId="77777777" w:rsidR="00AC6EB2" w:rsidRDefault="00000000">
      <w:pPr>
        <w:pStyle w:val="Hang1"/>
      </w:pPr>
      <w:del w:id="410" w:author="CH. 4 COMPARE" w:date="2024-09-27T11:26:00Z" w16du:dateUtc="2024-09-27T15:26:00Z">
        <w:r>
          <w:rPr>
            <w:rStyle w:val="FootnoteReference"/>
          </w:rPr>
          <w:footnoteRef/>
        </w:r>
        <w:r>
          <w:delText xml:space="preserve">Editor's note(s)—Word "assignee" substituted for "assign." </w:delText>
        </w:r>
      </w:del>
    </w:p>
  </w:footnote>
  <w:footnote w:id="3">
    <w:p w14:paraId="1DFA7753" w14:textId="77777777" w:rsidR="00AC6EB2" w:rsidRDefault="00000000">
      <w:pPr>
        <w:pStyle w:val="Hang1"/>
      </w:pPr>
      <w:del w:id="923" w:author="CH. 4 COMPARE" w:date="2024-09-27T11:26:00Z" w16du:dateUtc="2024-09-27T15:26:00Z">
        <w:r>
          <w:rPr>
            <w:rStyle w:val="FootnoteReference"/>
          </w:rPr>
          <w:footnoteRef/>
        </w:r>
        <w:r>
          <w:delText xml:space="preserve">Editor's note(s)—Word "Marshal" substituted for "Marshall."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A603" w14:textId="77777777" w:rsidR="00AC6EB2" w:rsidRDefault="00000000">
    <w:pPr>
      <w:pStyle w:val="HeaderCenter"/>
    </w:pPr>
    <w:r>
      <w:t>Macon-Bibb County, Georgia, Comprehensive Land Development Resolution</w:t>
    </w:r>
    <w:r>
      <w:br/>
      <w:t>Chapter 4 GENERAL PROVISIONS</w:t>
    </w:r>
    <w:r>
      <w:br/>
    </w:r>
  </w:p>
  <w:p w14:paraId="387C9BC1" w14:textId="77777777" w:rsidR="00AC6EB2" w:rsidRDefault="00AC6EB2">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AECE" w14:textId="77777777" w:rsidR="00AC6EB2" w:rsidRDefault="00AC6EB2">
    <w:pPr>
      <w:pStyle w:val="HeaderCenter"/>
    </w:pPr>
  </w:p>
  <w:p w14:paraId="5939CEAE" w14:textId="77777777" w:rsidR="00AC6EB2" w:rsidRDefault="00AC6EB2">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6F12B" w14:textId="77777777" w:rsidR="00AC6EB2" w:rsidRDefault="00AC6EB2">
    <w:pPr>
      <w:pStyle w:val="HeaderCenter"/>
    </w:pPr>
  </w:p>
  <w:p w14:paraId="0F5EF6E2" w14:textId="77777777" w:rsidR="00AC6EB2" w:rsidRDefault="00AC6EB2">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4E39" w14:textId="77777777" w:rsidR="00AC6EB2" w:rsidRDefault="00AC6EB2">
    <w:pPr>
      <w:pStyle w:val="HeaderCenter"/>
    </w:pPr>
  </w:p>
  <w:p w14:paraId="1B8EB8AD" w14:textId="77777777" w:rsidR="00AC6EB2" w:rsidRDefault="00AC6EB2">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1177" w14:textId="77777777" w:rsidR="00AC6EB2" w:rsidRDefault="00AC6EB2">
    <w:pPr>
      <w:pStyle w:val="HeaderCenter"/>
    </w:pPr>
  </w:p>
  <w:p w14:paraId="64B0C0F2" w14:textId="77777777" w:rsidR="00AC6EB2" w:rsidRDefault="00AC6EB2">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ABD7" w14:textId="77777777" w:rsidR="00AC6EB2" w:rsidRDefault="00AC6EB2">
    <w:pPr>
      <w:pStyle w:val="HeaderCenter"/>
    </w:pPr>
  </w:p>
  <w:p w14:paraId="25B015AC" w14:textId="77777777" w:rsidR="00AC6EB2" w:rsidRDefault="00AC6EB2">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A221" w14:textId="77777777" w:rsidR="00AC6EB2" w:rsidRDefault="00AC6EB2">
    <w:pPr>
      <w:pStyle w:val="HeaderCenter"/>
    </w:pPr>
  </w:p>
  <w:p w14:paraId="640F8DC6" w14:textId="77777777" w:rsidR="00AC6EB2" w:rsidRDefault="00AC6EB2">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9074" w14:textId="77777777" w:rsidR="00AC6EB2" w:rsidRDefault="00AC6EB2">
    <w:pPr>
      <w:pStyle w:val="HeaderCenter"/>
    </w:pPr>
  </w:p>
  <w:p w14:paraId="7C4BB2B7" w14:textId="77777777" w:rsidR="00AC6EB2" w:rsidRDefault="00AC6EB2">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43F5" w14:textId="0A0EB133" w:rsidR="004C0E0B" w:rsidRPr="00105FCA" w:rsidRDefault="004C0E0B" w:rsidP="004C0E0B">
    <w:pPr>
      <w:pStyle w:val="HeaderCenter"/>
      <w:jc w:val="left"/>
      <w:rPr>
        <w:ins w:id="942" w:author="CH. 4 COMPARE" w:date="2024-09-27T11:26:00Z" w16du:dateUtc="2024-09-27T15:26:00Z"/>
        <w:rFonts w:ascii="Times New Roman" w:hAnsi="Times New Roman" w:cs="Times New Roman"/>
        <w:sz w:val="24"/>
      </w:rPr>
    </w:pPr>
    <w:ins w:id="943" w:author="CH. 4 COMPARE" w:date="2024-09-27T11:26:00Z" w16du:dateUtc="2024-09-27T15:26: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Pr>
          <w:rFonts w:ascii="Times New Roman" w:hAnsi="Times New Roman" w:cs="Times New Roman"/>
          <w:sz w:val="24"/>
        </w:rPr>
        <w:t>CH</w:t>
      </w:r>
      <w:r w:rsidR="001412BB">
        <w:rPr>
          <w:rFonts w:ascii="Times New Roman" w:hAnsi="Times New Roman" w:cs="Times New Roman"/>
          <w:sz w:val="24"/>
        </w:rPr>
        <w:t>.</w:t>
      </w:r>
      <w:r>
        <w:rPr>
          <w:rFonts w:ascii="Times New Roman" w:hAnsi="Times New Roman" w:cs="Times New Roman"/>
          <w:sz w:val="24"/>
        </w:rPr>
        <w:t xml:space="preserve"> 4 USE REGULATIONS</w:t>
      </w:r>
      <w:r w:rsidR="001412BB">
        <w:rPr>
          <w:rFonts w:ascii="Times New Roman" w:hAnsi="Times New Roman" w:cs="Times New Roman"/>
          <w:sz w:val="24"/>
        </w:rPr>
        <w:t xml:space="preserve"> </w:t>
      </w:r>
      <w:r w:rsidR="00280171">
        <w:rPr>
          <w:rFonts w:ascii="Times New Roman" w:hAnsi="Times New Roman" w:cs="Times New Roman"/>
          <w:sz w:val="24"/>
        </w:rPr>
        <w:t xml:space="preserve">FINAL </w:t>
      </w:r>
      <w:r w:rsidR="00682F47">
        <w:rPr>
          <w:rFonts w:ascii="Times New Roman" w:hAnsi="Times New Roman" w:cs="Times New Roman"/>
          <w:sz w:val="24"/>
        </w:rPr>
        <w:t>VERSION</w:t>
      </w:r>
      <w:r w:rsidR="00E641D1">
        <w:rPr>
          <w:rFonts w:ascii="Times New Roman" w:hAnsi="Times New Roman" w:cs="Times New Roman"/>
          <w:sz w:val="24"/>
        </w:rPr>
        <w:t xml:space="preserve"> II</w:t>
      </w:r>
      <w:r w:rsidR="001412BB">
        <w:rPr>
          <w:rFonts w:ascii="Times New Roman" w:hAnsi="Times New Roman" w:cs="Times New Roman"/>
          <w:sz w:val="24"/>
        </w:rPr>
        <w:t xml:space="preserve"> </w:t>
      </w:r>
      <w:r w:rsidR="00E641D1">
        <w:rPr>
          <w:rFonts w:ascii="Times New Roman" w:hAnsi="Times New Roman" w:cs="Times New Roman"/>
          <w:sz w:val="24"/>
        </w:rPr>
        <w:t>9-1-24</w:t>
      </w:r>
    </w:ins>
  </w:p>
  <w:p w14:paraId="22AEF016" w14:textId="77777777" w:rsidR="004C0E0B" w:rsidRDefault="004C0E0B" w:rsidP="004C0E0B">
    <w:pPr>
      <w:pStyle w:val="HeaderCenter"/>
      <w:pBdr>
        <w:bottom w:val="single" w:sz="4" w:space="1" w:color="auto"/>
      </w:pBdr>
      <w:pPrChange w:id="944" w:author="CH. 4 COMPARE" w:date="2024-09-27T11:26:00Z" w16du:dateUtc="2024-09-27T15:26:00Z">
        <w:pPr>
          <w:pStyle w:val="HeaderCenter"/>
        </w:pPr>
      </w:pPrChange>
    </w:pPr>
  </w:p>
  <w:p w14:paraId="5549A71D" w14:textId="77777777" w:rsidR="0084032B" w:rsidRPr="004C0E0B" w:rsidRDefault="0084032B" w:rsidP="004C0E0B">
    <w:pPr>
      <w:pStyle w:val="Header"/>
      <w:pPrChange w:id="945" w:author="CH. 4 COMPARE" w:date="2024-09-27T11:26:00Z" w16du:dateUtc="2024-09-27T15:26:00Z">
        <w:pPr>
          <w:pStyle w:val="HeaderCenter"/>
          <w:pBdr>
            <w:top w:val="single" w:sz="4" w:space="0" w:color="auto"/>
          </w:pBd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FAE2" w14:textId="77777777" w:rsidR="00AC6EB2" w:rsidRDefault="00AC6EB2">
    <w:pPr>
      <w:pStyle w:val="HeaderCenter"/>
    </w:pPr>
  </w:p>
  <w:p w14:paraId="25918C6A" w14:textId="77777777" w:rsidR="00AC6EB2" w:rsidRDefault="00AC6EB2">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87C52" w14:textId="77777777" w:rsidR="00AC6EB2" w:rsidRDefault="00AC6EB2">
    <w:pPr>
      <w:pStyle w:val="HeaderCenter"/>
    </w:pPr>
  </w:p>
  <w:p w14:paraId="1A86230B" w14:textId="77777777" w:rsidR="00AC6EB2" w:rsidRDefault="00AC6EB2">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D4359" w14:textId="77777777" w:rsidR="00AC6EB2" w:rsidRDefault="00AC6EB2">
    <w:pPr>
      <w:pStyle w:val="HeaderCenter"/>
    </w:pPr>
  </w:p>
  <w:p w14:paraId="278D9F00" w14:textId="77777777" w:rsidR="00AC6EB2" w:rsidRDefault="00AC6EB2">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70CCF" w14:textId="77777777" w:rsidR="00AC6EB2" w:rsidRDefault="00AC6EB2">
    <w:pPr>
      <w:pStyle w:val="HeaderCenter"/>
    </w:pPr>
  </w:p>
  <w:p w14:paraId="7A134BD2" w14:textId="77777777" w:rsidR="00AC6EB2" w:rsidRDefault="00AC6EB2">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E8BC" w14:textId="77777777" w:rsidR="00AC6EB2" w:rsidRDefault="00AC6EB2">
    <w:pPr>
      <w:pStyle w:val="HeaderCenter"/>
    </w:pPr>
  </w:p>
  <w:p w14:paraId="35F05CE6" w14:textId="77777777" w:rsidR="00AC6EB2" w:rsidRDefault="00AC6EB2">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820F" w14:textId="77777777" w:rsidR="00AC6EB2" w:rsidRDefault="00AC6EB2">
    <w:pPr>
      <w:pStyle w:val="HeaderCenter"/>
    </w:pPr>
  </w:p>
  <w:p w14:paraId="77A64D4A" w14:textId="77777777" w:rsidR="00AC6EB2" w:rsidRDefault="00AC6EB2">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BF694" w14:textId="77777777" w:rsidR="00AC6EB2" w:rsidRDefault="00AC6EB2">
    <w:pPr>
      <w:pStyle w:val="HeaderCenter"/>
    </w:pPr>
  </w:p>
  <w:p w14:paraId="783F51F8" w14:textId="77777777" w:rsidR="00AC6EB2" w:rsidRDefault="00AC6EB2">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00FE" w14:textId="77777777" w:rsidR="00AC6EB2" w:rsidRDefault="00AC6EB2">
    <w:pPr>
      <w:pStyle w:val="HeaderCenter"/>
    </w:pPr>
  </w:p>
  <w:p w14:paraId="0104D8A9" w14:textId="77777777" w:rsidR="00AC6EB2" w:rsidRDefault="00AC6EB2">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01FA147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8CEE1C3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94B0D2DE"/>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AB0430E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02023A"/>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6E484234"/>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7B8E84C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DFD8102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3D8A36A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27303A"/>
    <w:multiLevelType w:val="hybridMultilevel"/>
    <w:tmpl w:val="BBCAE374"/>
    <w:lvl w:ilvl="0" w:tplc="3A3C83D4">
      <w:start w:val="1"/>
      <w:numFmt w:val="lowerLetter"/>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0" w15:restartNumberingAfterBreak="0">
    <w:nsid w:val="060E0002"/>
    <w:multiLevelType w:val="multilevel"/>
    <w:tmpl w:val="0F16FE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661AC0D"/>
    <w:multiLevelType w:val="multilevel"/>
    <w:tmpl w:val="940035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0A42429B"/>
    <w:multiLevelType w:val="hybridMultilevel"/>
    <w:tmpl w:val="76DA29C8"/>
    <w:lvl w:ilvl="0" w:tplc="04090019">
      <w:start w:val="1"/>
      <w:numFmt w:val="lowerLetter"/>
      <w:lvlText w:val="%1."/>
      <w:lvlJc w:val="left"/>
      <w:pPr>
        <w:ind w:left="1195" w:hanging="360"/>
      </w:pPr>
    </w:lvl>
    <w:lvl w:ilvl="1" w:tplc="39FE4CD0">
      <w:start w:val="1"/>
      <w:numFmt w:val="lowerLetter"/>
      <w:lvlText w:val="(%2)"/>
      <w:lvlJc w:val="left"/>
      <w:pPr>
        <w:ind w:left="1915" w:hanging="360"/>
      </w:pPr>
      <w:rPr>
        <w:rFonts w:hint="default"/>
      </w:r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15:restartNumberingAfterBreak="0">
    <w:nsid w:val="0AFB61FE"/>
    <w:multiLevelType w:val="hybridMultilevel"/>
    <w:tmpl w:val="5434C46A"/>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B0B6C"/>
    <w:multiLevelType w:val="multilevel"/>
    <w:tmpl w:val="E07699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0EB50FA9"/>
    <w:multiLevelType w:val="multilevel"/>
    <w:tmpl w:val="573E52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147625D4"/>
    <w:multiLevelType w:val="hybridMultilevel"/>
    <w:tmpl w:val="DE0AA472"/>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7D308D"/>
    <w:multiLevelType w:val="hybridMultilevel"/>
    <w:tmpl w:val="4ECE9C48"/>
    <w:lvl w:ilvl="0" w:tplc="74F2CCFA">
      <w:start w:val="1"/>
      <w:numFmt w:val="decimal"/>
      <w:lvlText w:val="(%1)"/>
      <w:lvlJc w:val="left"/>
      <w:pPr>
        <w:ind w:left="1435" w:hanging="9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8" w15:restartNumberingAfterBreak="0">
    <w:nsid w:val="152A6EB7"/>
    <w:multiLevelType w:val="multilevel"/>
    <w:tmpl w:val="8E3288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17FFC14E"/>
    <w:multiLevelType w:val="multilevel"/>
    <w:tmpl w:val="2506B64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18245D3A"/>
    <w:multiLevelType w:val="hybridMultilevel"/>
    <w:tmpl w:val="63A63AF4"/>
    <w:lvl w:ilvl="0" w:tplc="72ACCE94">
      <w:start w:val="1"/>
      <w:numFmt w:val="lowerRoman"/>
      <w:lvlText w:val="(%1)"/>
      <w:lvlJc w:val="left"/>
      <w:pPr>
        <w:ind w:left="2095" w:hanging="360"/>
      </w:pPr>
      <w:rPr>
        <w:rFonts w:hint="default"/>
        <w:u w:val="none"/>
      </w:rPr>
    </w:lvl>
    <w:lvl w:ilvl="1" w:tplc="04090019" w:tentative="1">
      <w:start w:val="1"/>
      <w:numFmt w:val="lowerLetter"/>
      <w:lvlText w:val="%2."/>
      <w:lvlJc w:val="left"/>
      <w:pPr>
        <w:ind w:left="2815" w:hanging="360"/>
      </w:pPr>
    </w:lvl>
    <w:lvl w:ilvl="2" w:tplc="72ACCE94">
      <w:start w:val="1"/>
      <w:numFmt w:val="lowerRoman"/>
      <w:lvlText w:val="(%3)"/>
      <w:lvlJc w:val="left"/>
      <w:pPr>
        <w:ind w:left="3715" w:hanging="360"/>
      </w:pPr>
      <w:rPr>
        <w:rFonts w:hint="default"/>
        <w:u w:val="none"/>
      </w:rPr>
    </w:lvl>
    <w:lvl w:ilvl="3" w:tplc="0409000F" w:tentative="1">
      <w:start w:val="1"/>
      <w:numFmt w:val="decimal"/>
      <w:lvlText w:val="%4."/>
      <w:lvlJc w:val="left"/>
      <w:pPr>
        <w:ind w:left="4255" w:hanging="360"/>
      </w:pPr>
    </w:lvl>
    <w:lvl w:ilvl="4" w:tplc="04090019" w:tentative="1">
      <w:start w:val="1"/>
      <w:numFmt w:val="lowerLetter"/>
      <w:lvlText w:val="%5."/>
      <w:lvlJc w:val="left"/>
      <w:pPr>
        <w:ind w:left="4975" w:hanging="360"/>
      </w:pPr>
    </w:lvl>
    <w:lvl w:ilvl="5" w:tplc="0409001B" w:tentative="1">
      <w:start w:val="1"/>
      <w:numFmt w:val="lowerRoman"/>
      <w:lvlText w:val="%6."/>
      <w:lvlJc w:val="right"/>
      <w:pPr>
        <w:ind w:left="5695" w:hanging="180"/>
      </w:pPr>
    </w:lvl>
    <w:lvl w:ilvl="6" w:tplc="0409000F" w:tentative="1">
      <w:start w:val="1"/>
      <w:numFmt w:val="decimal"/>
      <w:lvlText w:val="%7."/>
      <w:lvlJc w:val="left"/>
      <w:pPr>
        <w:ind w:left="6415" w:hanging="360"/>
      </w:pPr>
    </w:lvl>
    <w:lvl w:ilvl="7" w:tplc="04090019" w:tentative="1">
      <w:start w:val="1"/>
      <w:numFmt w:val="lowerLetter"/>
      <w:lvlText w:val="%8."/>
      <w:lvlJc w:val="left"/>
      <w:pPr>
        <w:ind w:left="7135" w:hanging="360"/>
      </w:pPr>
    </w:lvl>
    <w:lvl w:ilvl="8" w:tplc="0409001B" w:tentative="1">
      <w:start w:val="1"/>
      <w:numFmt w:val="lowerRoman"/>
      <w:lvlText w:val="%9."/>
      <w:lvlJc w:val="right"/>
      <w:pPr>
        <w:ind w:left="7855" w:hanging="180"/>
      </w:pPr>
    </w:lvl>
  </w:abstractNum>
  <w:abstractNum w:abstractNumId="21" w15:restartNumberingAfterBreak="0">
    <w:nsid w:val="196FC5B0"/>
    <w:multiLevelType w:val="multilevel"/>
    <w:tmpl w:val="9E5845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1A4505B9"/>
    <w:multiLevelType w:val="multilevel"/>
    <w:tmpl w:val="47AE4C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1DA4A491"/>
    <w:multiLevelType w:val="multilevel"/>
    <w:tmpl w:val="BE6011C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26263F80"/>
    <w:multiLevelType w:val="multilevel"/>
    <w:tmpl w:val="834459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28C7E2C4"/>
    <w:multiLevelType w:val="multilevel"/>
    <w:tmpl w:val="1AF8F9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29085644"/>
    <w:multiLevelType w:val="hybridMultilevel"/>
    <w:tmpl w:val="84203D48"/>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0F77C4"/>
    <w:multiLevelType w:val="multilevel"/>
    <w:tmpl w:val="137CC8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2AF7075A"/>
    <w:multiLevelType w:val="hybridMultilevel"/>
    <w:tmpl w:val="8FECF6E4"/>
    <w:lvl w:ilvl="0" w:tplc="3A3C83D4">
      <w:start w:val="1"/>
      <w:numFmt w:val="lowerLetter"/>
      <w:lvlText w:val="(%1)"/>
      <w:lvlJc w:val="left"/>
      <w:pPr>
        <w:ind w:left="2145" w:hanging="360"/>
      </w:pPr>
      <w:rPr>
        <w:rFonts w:hint="default"/>
      </w:rPr>
    </w:lvl>
    <w:lvl w:ilvl="1" w:tplc="04090019">
      <w:start w:val="1"/>
      <w:numFmt w:val="lowerLetter"/>
      <w:lvlText w:val="%2."/>
      <w:lvlJc w:val="left"/>
      <w:pPr>
        <w:ind w:left="2865" w:hanging="360"/>
      </w:pPr>
    </w:lvl>
    <w:lvl w:ilvl="2" w:tplc="0409001B">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9" w15:restartNumberingAfterBreak="0">
    <w:nsid w:val="2B382F49"/>
    <w:multiLevelType w:val="hybridMultilevel"/>
    <w:tmpl w:val="9FBC80C6"/>
    <w:lvl w:ilvl="0" w:tplc="3A3C83D4">
      <w:start w:val="1"/>
      <w:numFmt w:val="low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0" w15:restartNumberingAfterBreak="0">
    <w:nsid w:val="2F6E4970"/>
    <w:multiLevelType w:val="multilevel"/>
    <w:tmpl w:val="3A44B0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1" w15:restartNumberingAfterBreak="0">
    <w:nsid w:val="348C09B0"/>
    <w:multiLevelType w:val="hybridMultilevel"/>
    <w:tmpl w:val="92D45CDA"/>
    <w:lvl w:ilvl="0" w:tplc="3A3C83D4">
      <w:start w:val="1"/>
      <w:numFmt w:val="lowerLetter"/>
      <w:lvlText w:val="(%1)"/>
      <w:lvlJc w:val="left"/>
      <w:pPr>
        <w:ind w:left="1350"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2" w15:restartNumberingAfterBreak="0">
    <w:nsid w:val="36070DFE"/>
    <w:multiLevelType w:val="multilevel"/>
    <w:tmpl w:val="0E3A3B2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3D841B24"/>
    <w:multiLevelType w:val="multilevel"/>
    <w:tmpl w:val="580C456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4100DF7B"/>
    <w:multiLevelType w:val="multilevel"/>
    <w:tmpl w:val="DE7A9C3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41B95739"/>
    <w:multiLevelType w:val="multilevel"/>
    <w:tmpl w:val="98209BE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5657C186"/>
    <w:multiLevelType w:val="multilevel"/>
    <w:tmpl w:val="5C48C2D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569CB3BB"/>
    <w:multiLevelType w:val="multilevel"/>
    <w:tmpl w:val="FBA6A0C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594D43D1"/>
    <w:multiLevelType w:val="multilevel"/>
    <w:tmpl w:val="BF3E4E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9" w15:restartNumberingAfterBreak="0">
    <w:nsid w:val="5B2D073F"/>
    <w:multiLevelType w:val="hybridMultilevel"/>
    <w:tmpl w:val="466E6338"/>
    <w:lvl w:ilvl="0" w:tplc="D85000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61B2">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4E0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C93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0355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C32C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8F00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0B84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62DC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B313DEF"/>
    <w:multiLevelType w:val="hybridMultilevel"/>
    <w:tmpl w:val="8B50F5FC"/>
    <w:lvl w:ilvl="0" w:tplc="6C64901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878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804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E58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689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24F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0FE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046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FA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C12799D"/>
    <w:multiLevelType w:val="hybridMultilevel"/>
    <w:tmpl w:val="98EC2D82"/>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F9188F"/>
    <w:multiLevelType w:val="multilevel"/>
    <w:tmpl w:val="B6F4640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3" w15:restartNumberingAfterBreak="0">
    <w:nsid w:val="5F43E9DF"/>
    <w:multiLevelType w:val="multilevel"/>
    <w:tmpl w:val="732A9FF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4" w15:restartNumberingAfterBreak="0">
    <w:nsid w:val="5F6F70B4"/>
    <w:multiLevelType w:val="multilevel"/>
    <w:tmpl w:val="D646B23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5" w15:restartNumberingAfterBreak="0">
    <w:nsid w:val="611C2B32"/>
    <w:multiLevelType w:val="hybridMultilevel"/>
    <w:tmpl w:val="CEB22B22"/>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52DC1"/>
    <w:multiLevelType w:val="hybridMultilevel"/>
    <w:tmpl w:val="FA0E6DB4"/>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7" w15:restartNumberingAfterBreak="0">
    <w:nsid w:val="646A13F6"/>
    <w:multiLevelType w:val="hybridMultilevel"/>
    <w:tmpl w:val="E634DE38"/>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28AF40"/>
    <w:multiLevelType w:val="multilevel"/>
    <w:tmpl w:val="D572FAC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6B39644F"/>
    <w:multiLevelType w:val="multilevel"/>
    <w:tmpl w:val="8062A8A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0" w15:restartNumberingAfterBreak="0">
    <w:nsid w:val="6C76375E"/>
    <w:multiLevelType w:val="hybridMultilevel"/>
    <w:tmpl w:val="3692C6FE"/>
    <w:lvl w:ilvl="0" w:tplc="3A3C83D4">
      <w:start w:val="1"/>
      <w:numFmt w:val="lowerLetter"/>
      <w:lvlText w:val="(%1)"/>
      <w:lvlJc w:val="left"/>
      <w:pPr>
        <w:ind w:left="1195" w:hanging="360"/>
      </w:pPr>
      <w:rPr>
        <w:rFonts w:hint="default"/>
      </w:rPr>
    </w:lvl>
    <w:lvl w:ilvl="1" w:tplc="FFFFFFFF">
      <w:start w:val="1"/>
      <w:numFmt w:val="lowerLetter"/>
      <w:lvlText w:val="(%2)"/>
      <w:lvlJc w:val="left"/>
      <w:pPr>
        <w:ind w:left="1915" w:hanging="360"/>
      </w:pPr>
      <w:rPr>
        <w:rFonts w:hint="default"/>
      </w:rPr>
    </w:lvl>
    <w:lvl w:ilvl="2" w:tplc="FFFFFFFF" w:tentative="1">
      <w:start w:val="1"/>
      <w:numFmt w:val="lowerRoman"/>
      <w:lvlText w:val="%3."/>
      <w:lvlJc w:val="right"/>
      <w:pPr>
        <w:ind w:left="2635" w:hanging="180"/>
      </w:pPr>
    </w:lvl>
    <w:lvl w:ilvl="3" w:tplc="FFFFFFFF" w:tentative="1">
      <w:start w:val="1"/>
      <w:numFmt w:val="decimal"/>
      <w:lvlText w:val="%4."/>
      <w:lvlJc w:val="left"/>
      <w:pPr>
        <w:ind w:left="3355" w:hanging="360"/>
      </w:pPr>
    </w:lvl>
    <w:lvl w:ilvl="4" w:tplc="FFFFFFFF" w:tentative="1">
      <w:start w:val="1"/>
      <w:numFmt w:val="lowerLetter"/>
      <w:lvlText w:val="%5."/>
      <w:lvlJc w:val="left"/>
      <w:pPr>
        <w:ind w:left="4075" w:hanging="360"/>
      </w:pPr>
    </w:lvl>
    <w:lvl w:ilvl="5" w:tplc="FFFFFFFF" w:tentative="1">
      <w:start w:val="1"/>
      <w:numFmt w:val="lowerRoman"/>
      <w:lvlText w:val="%6."/>
      <w:lvlJc w:val="right"/>
      <w:pPr>
        <w:ind w:left="4795" w:hanging="180"/>
      </w:pPr>
    </w:lvl>
    <w:lvl w:ilvl="6" w:tplc="FFFFFFFF" w:tentative="1">
      <w:start w:val="1"/>
      <w:numFmt w:val="decimal"/>
      <w:lvlText w:val="%7."/>
      <w:lvlJc w:val="left"/>
      <w:pPr>
        <w:ind w:left="5515" w:hanging="360"/>
      </w:pPr>
    </w:lvl>
    <w:lvl w:ilvl="7" w:tplc="FFFFFFFF" w:tentative="1">
      <w:start w:val="1"/>
      <w:numFmt w:val="lowerLetter"/>
      <w:lvlText w:val="%8."/>
      <w:lvlJc w:val="left"/>
      <w:pPr>
        <w:ind w:left="6235" w:hanging="360"/>
      </w:pPr>
    </w:lvl>
    <w:lvl w:ilvl="8" w:tplc="FFFFFFFF" w:tentative="1">
      <w:start w:val="1"/>
      <w:numFmt w:val="lowerRoman"/>
      <w:lvlText w:val="%9."/>
      <w:lvlJc w:val="right"/>
      <w:pPr>
        <w:ind w:left="6955" w:hanging="180"/>
      </w:pPr>
    </w:lvl>
  </w:abstractNum>
  <w:abstractNum w:abstractNumId="51" w15:restartNumberingAfterBreak="0">
    <w:nsid w:val="7037343D"/>
    <w:multiLevelType w:val="hybridMultilevel"/>
    <w:tmpl w:val="90DE01BE"/>
    <w:lvl w:ilvl="0" w:tplc="04090019">
      <w:start w:val="1"/>
      <w:numFmt w:val="lowerLetter"/>
      <w:lvlText w:val="%1."/>
      <w:lvlJc w:val="left"/>
      <w:pPr>
        <w:ind w:left="1800" w:hanging="360"/>
      </w:pPr>
    </w:lvl>
    <w:lvl w:ilvl="1" w:tplc="3A3C83D4">
      <w:start w:val="1"/>
      <w:numFmt w:val="lowerLetter"/>
      <w:lvlText w:val="(%2)"/>
      <w:lvlJc w:val="left"/>
      <w:pPr>
        <w:ind w:left="1440" w:hanging="360"/>
      </w:pPr>
      <w:rPr>
        <w:rFonts w:hint="default"/>
      </w:rPr>
    </w:lvl>
    <w:lvl w:ilvl="2" w:tplc="F83220A6">
      <w:start w:val="1"/>
      <w:numFmt w:val="decimal"/>
      <w:lvlText w:val="(%3)"/>
      <w:lvlJc w:val="left"/>
      <w:pPr>
        <w:ind w:left="3580" w:hanging="5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07252D6"/>
    <w:multiLevelType w:val="multilevel"/>
    <w:tmpl w:val="4BF685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3" w15:restartNumberingAfterBreak="0">
    <w:nsid w:val="71CFF470"/>
    <w:multiLevelType w:val="multilevel"/>
    <w:tmpl w:val="8DC671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4" w15:restartNumberingAfterBreak="0">
    <w:nsid w:val="748C2511"/>
    <w:multiLevelType w:val="multilevel"/>
    <w:tmpl w:val="CEB45B1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5" w15:restartNumberingAfterBreak="0">
    <w:nsid w:val="753E20AC"/>
    <w:multiLevelType w:val="hybridMultilevel"/>
    <w:tmpl w:val="2ABE0D48"/>
    <w:lvl w:ilvl="0" w:tplc="3A3C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B7042E"/>
    <w:multiLevelType w:val="multilevel"/>
    <w:tmpl w:val="5F666B0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7" w15:restartNumberingAfterBreak="0">
    <w:nsid w:val="77DF08A4"/>
    <w:multiLevelType w:val="multilevel"/>
    <w:tmpl w:val="D63E834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8" w15:restartNumberingAfterBreak="0">
    <w:nsid w:val="78AEBB48"/>
    <w:multiLevelType w:val="multilevel"/>
    <w:tmpl w:val="F652445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9" w15:restartNumberingAfterBreak="0">
    <w:nsid w:val="792C6506"/>
    <w:multiLevelType w:val="hybridMultilevel"/>
    <w:tmpl w:val="BD5883F0"/>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60" w15:restartNumberingAfterBreak="0">
    <w:nsid w:val="792EA115"/>
    <w:multiLevelType w:val="multilevel"/>
    <w:tmpl w:val="CDDADCC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1" w15:restartNumberingAfterBreak="0">
    <w:nsid w:val="7C30545A"/>
    <w:multiLevelType w:val="multilevel"/>
    <w:tmpl w:val="705E5E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350790793">
    <w:abstractNumId w:val="8"/>
  </w:num>
  <w:num w:numId="2" w16cid:durableId="114762606">
    <w:abstractNumId w:val="7"/>
  </w:num>
  <w:num w:numId="3" w16cid:durableId="1553232408">
    <w:abstractNumId w:val="6"/>
  </w:num>
  <w:num w:numId="4" w16cid:durableId="2112508504">
    <w:abstractNumId w:val="5"/>
  </w:num>
  <w:num w:numId="5" w16cid:durableId="1976452035">
    <w:abstractNumId w:val="4"/>
  </w:num>
  <w:num w:numId="6" w16cid:durableId="1435130288">
    <w:abstractNumId w:val="3"/>
  </w:num>
  <w:num w:numId="7" w16cid:durableId="1532913844">
    <w:abstractNumId w:val="2"/>
  </w:num>
  <w:num w:numId="8" w16cid:durableId="401561666">
    <w:abstractNumId w:val="1"/>
  </w:num>
  <w:num w:numId="9" w16cid:durableId="1769890724">
    <w:abstractNumId w:val="0"/>
  </w:num>
  <w:num w:numId="10" w16cid:durableId="2007433858">
    <w:abstractNumId w:val="33"/>
  </w:num>
  <w:num w:numId="11" w16cid:durableId="1617982511">
    <w:abstractNumId w:val="49"/>
  </w:num>
  <w:num w:numId="12" w16cid:durableId="68427457">
    <w:abstractNumId w:val="23"/>
  </w:num>
  <w:num w:numId="13" w16cid:durableId="644358034">
    <w:abstractNumId w:val="38"/>
  </w:num>
  <w:num w:numId="14" w16cid:durableId="516503234">
    <w:abstractNumId w:val="15"/>
  </w:num>
  <w:num w:numId="15" w16cid:durableId="1575968827">
    <w:abstractNumId w:val="42"/>
  </w:num>
  <w:num w:numId="16" w16cid:durableId="206139475">
    <w:abstractNumId w:val="44"/>
  </w:num>
  <w:num w:numId="17" w16cid:durableId="1639606132">
    <w:abstractNumId w:val="53"/>
  </w:num>
  <w:num w:numId="18" w16cid:durableId="458767128">
    <w:abstractNumId w:val="22"/>
  </w:num>
  <w:num w:numId="19" w16cid:durableId="560795182">
    <w:abstractNumId w:val="30"/>
  </w:num>
  <w:num w:numId="20" w16cid:durableId="1156729109">
    <w:abstractNumId w:val="27"/>
  </w:num>
  <w:num w:numId="21" w16cid:durableId="1574972294">
    <w:abstractNumId w:val="61"/>
  </w:num>
  <w:num w:numId="22" w16cid:durableId="1944142029">
    <w:abstractNumId w:val="56"/>
  </w:num>
  <w:num w:numId="23" w16cid:durableId="203105032">
    <w:abstractNumId w:val="52"/>
  </w:num>
  <w:num w:numId="24" w16cid:durableId="153375754">
    <w:abstractNumId w:val="57"/>
  </w:num>
  <w:num w:numId="25" w16cid:durableId="9375201">
    <w:abstractNumId w:val="32"/>
  </w:num>
  <w:num w:numId="26" w16cid:durableId="1779790375">
    <w:abstractNumId w:val="18"/>
  </w:num>
  <w:num w:numId="27" w16cid:durableId="664943125">
    <w:abstractNumId w:val="12"/>
  </w:num>
  <w:num w:numId="28" w16cid:durableId="580259324">
    <w:abstractNumId w:val="17"/>
  </w:num>
  <w:num w:numId="29" w16cid:durableId="117534246">
    <w:abstractNumId w:val="51"/>
  </w:num>
  <w:num w:numId="30" w16cid:durableId="854152684">
    <w:abstractNumId w:val="20"/>
  </w:num>
  <w:num w:numId="31" w16cid:durableId="650253732">
    <w:abstractNumId w:val="59"/>
  </w:num>
  <w:num w:numId="32" w16cid:durableId="723715547">
    <w:abstractNumId w:val="46"/>
  </w:num>
  <w:num w:numId="33" w16cid:durableId="1023285304">
    <w:abstractNumId w:val="50"/>
  </w:num>
  <w:num w:numId="34" w16cid:durableId="235938070">
    <w:abstractNumId w:val="9"/>
  </w:num>
  <w:num w:numId="35" w16cid:durableId="923101171">
    <w:abstractNumId w:val="31"/>
  </w:num>
  <w:num w:numId="36" w16cid:durableId="832139482">
    <w:abstractNumId w:val="28"/>
  </w:num>
  <w:num w:numId="37" w16cid:durableId="175003856">
    <w:abstractNumId w:val="55"/>
  </w:num>
  <w:num w:numId="38" w16cid:durableId="8680389">
    <w:abstractNumId w:val="16"/>
  </w:num>
  <w:num w:numId="39" w16cid:durableId="1017656914">
    <w:abstractNumId w:val="26"/>
  </w:num>
  <w:num w:numId="40" w16cid:durableId="47270055">
    <w:abstractNumId w:val="47"/>
  </w:num>
  <w:num w:numId="41" w16cid:durableId="1388645441">
    <w:abstractNumId w:val="41"/>
  </w:num>
  <w:num w:numId="42" w16cid:durableId="649211786">
    <w:abstractNumId w:val="13"/>
  </w:num>
  <w:num w:numId="43" w16cid:durableId="313990347">
    <w:abstractNumId w:val="45"/>
  </w:num>
  <w:num w:numId="44" w16cid:durableId="420948791">
    <w:abstractNumId w:val="29"/>
  </w:num>
  <w:num w:numId="45" w16cid:durableId="798453466">
    <w:abstractNumId w:val="40"/>
  </w:num>
  <w:num w:numId="46" w16cid:durableId="382338796">
    <w:abstractNumId w:val="39"/>
  </w:num>
  <w:num w:numId="47" w16cid:durableId="1902210123">
    <w:abstractNumId w:val="19"/>
  </w:num>
  <w:num w:numId="48" w16cid:durableId="229459343">
    <w:abstractNumId w:val="21"/>
  </w:num>
  <w:num w:numId="49" w16cid:durableId="1230575653">
    <w:abstractNumId w:val="48"/>
  </w:num>
  <w:num w:numId="50" w16cid:durableId="1062947137">
    <w:abstractNumId w:val="58"/>
  </w:num>
  <w:num w:numId="51" w16cid:durableId="582303115">
    <w:abstractNumId w:val="11"/>
  </w:num>
  <w:num w:numId="52" w16cid:durableId="1211384648">
    <w:abstractNumId w:val="60"/>
  </w:num>
  <w:num w:numId="53" w16cid:durableId="616956661">
    <w:abstractNumId w:val="37"/>
  </w:num>
  <w:num w:numId="54" w16cid:durableId="853226995">
    <w:abstractNumId w:val="10"/>
  </w:num>
  <w:num w:numId="55" w16cid:durableId="130100008">
    <w:abstractNumId w:val="14"/>
  </w:num>
  <w:num w:numId="56" w16cid:durableId="1606308959">
    <w:abstractNumId w:val="43"/>
  </w:num>
  <w:num w:numId="57" w16cid:durableId="921722669">
    <w:abstractNumId w:val="36"/>
  </w:num>
  <w:num w:numId="58" w16cid:durableId="347829212">
    <w:abstractNumId w:val="24"/>
  </w:num>
  <w:num w:numId="59" w16cid:durableId="354969019">
    <w:abstractNumId w:val="35"/>
  </w:num>
  <w:num w:numId="60" w16cid:durableId="1334450526">
    <w:abstractNumId w:val="54"/>
  </w:num>
  <w:num w:numId="61" w16cid:durableId="175385561">
    <w:abstractNumId w:val="25"/>
  </w:num>
  <w:num w:numId="62" w16cid:durableId="5908211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B"/>
    <w:rsid w:val="000045E2"/>
    <w:rsid w:val="00012C5C"/>
    <w:rsid w:val="00031D59"/>
    <w:rsid w:val="0003619E"/>
    <w:rsid w:val="000569FE"/>
    <w:rsid w:val="000979E4"/>
    <w:rsid w:val="000A75D6"/>
    <w:rsid w:val="000B58E6"/>
    <w:rsid w:val="000B5B9E"/>
    <w:rsid w:val="000B66CC"/>
    <w:rsid w:val="000C5001"/>
    <w:rsid w:val="001243A2"/>
    <w:rsid w:val="00132242"/>
    <w:rsid w:val="00135F51"/>
    <w:rsid w:val="001412BB"/>
    <w:rsid w:val="001625C8"/>
    <w:rsid w:val="001632FB"/>
    <w:rsid w:val="001632FC"/>
    <w:rsid w:val="00166939"/>
    <w:rsid w:val="00174D11"/>
    <w:rsid w:val="00187A5D"/>
    <w:rsid w:val="001C020D"/>
    <w:rsid w:val="001C115D"/>
    <w:rsid w:val="001D3D3D"/>
    <w:rsid w:val="001D43E0"/>
    <w:rsid w:val="001E396B"/>
    <w:rsid w:val="001F7335"/>
    <w:rsid w:val="002078EE"/>
    <w:rsid w:val="002378BF"/>
    <w:rsid w:val="00246B75"/>
    <w:rsid w:val="00252224"/>
    <w:rsid w:val="002766A8"/>
    <w:rsid w:val="00280171"/>
    <w:rsid w:val="002834B5"/>
    <w:rsid w:val="002B240A"/>
    <w:rsid w:val="002C386B"/>
    <w:rsid w:val="002D396A"/>
    <w:rsid w:val="002D61B1"/>
    <w:rsid w:val="002E71B0"/>
    <w:rsid w:val="002F3639"/>
    <w:rsid w:val="00301609"/>
    <w:rsid w:val="00302E27"/>
    <w:rsid w:val="00313B8F"/>
    <w:rsid w:val="00321478"/>
    <w:rsid w:val="003338D6"/>
    <w:rsid w:val="00350E85"/>
    <w:rsid w:val="003538BF"/>
    <w:rsid w:val="00353C4A"/>
    <w:rsid w:val="00354595"/>
    <w:rsid w:val="00354B57"/>
    <w:rsid w:val="00373E19"/>
    <w:rsid w:val="00385794"/>
    <w:rsid w:val="0039309C"/>
    <w:rsid w:val="003A0FFD"/>
    <w:rsid w:val="003A783B"/>
    <w:rsid w:val="003E01EA"/>
    <w:rsid w:val="0040512D"/>
    <w:rsid w:val="0041083A"/>
    <w:rsid w:val="00423198"/>
    <w:rsid w:val="00441662"/>
    <w:rsid w:val="004540B0"/>
    <w:rsid w:val="00454912"/>
    <w:rsid w:val="004666E9"/>
    <w:rsid w:val="0049685A"/>
    <w:rsid w:val="004A4368"/>
    <w:rsid w:val="004B3919"/>
    <w:rsid w:val="004C0E0B"/>
    <w:rsid w:val="004D6802"/>
    <w:rsid w:val="004E4209"/>
    <w:rsid w:val="00515EAB"/>
    <w:rsid w:val="00517715"/>
    <w:rsid w:val="005C1517"/>
    <w:rsid w:val="005E1259"/>
    <w:rsid w:val="00600AC8"/>
    <w:rsid w:val="00631CAD"/>
    <w:rsid w:val="00632D52"/>
    <w:rsid w:val="00634C69"/>
    <w:rsid w:val="006524C2"/>
    <w:rsid w:val="00653C1D"/>
    <w:rsid w:val="00682F47"/>
    <w:rsid w:val="00691F1D"/>
    <w:rsid w:val="006C2227"/>
    <w:rsid w:val="006C3CE5"/>
    <w:rsid w:val="006E7650"/>
    <w:rsid w:val="007228B4"/>
    <w:rsid w:val="00725BE9"/>
    <w:rsid w:val="00736AD0"/>
    <w:rsid w:val="0073700F"/>
    <w:rsid w:val="00741F66"/>
    <w:rsid w:val="00744F93"/>
    <w:rsid w:val="00780C4B"/>
    <w:rsid w:val="00784A19"/>
    <w:rsid w:val="007913BD"/>
    <w:rsid w:val="007916EC"/>
    <w:rsid w:val="007B3778"/>
    <w:rsid w:val="007C4466"/>
    <w:rsid w:val="007D5D78"/>
    <w:rsid w:val="007E4361"/>
    <w:rsid w:val="008049E6"/>
    <w:rsid w:val="008130F4"/>
    <w:rsid w:val="0081686D"/>
    <w:rsid w:val="008171F6"/>
    <w:rsid w:val="0082330C"/>
    <w:rsid w:val="008233FC"/>
    <w:rsid w:val="0084032B"/>
    <w:rsid w:val="00844922"/>
    <w:rsid w:val="00851607"/>
    <w:rsid w:val="00870F95"/>
    <w:rsid w:val="00883C4B"/>
    <w:rsid w:val="008B17E7"/>
    <w:rsid w:val="008C23C8"/>
    <w:rsid w:val="008C26AF"/>
    <w:rsid w:val="008E1295"/>
    <w:rsid w:val="00901C44"/>
    <w:rsid w:val="00917542"/>
    <w:rsid w:val="00947FC7"/>
    <w:rsid w:val="00954C3F"/>
    <w:rsid w:val="00955CD7"/>
    <w:rsid w:val="00975609"/>
    <w:rsid w:val="00981A97"/>
    <w:rsid w:val="009A0CC5"/>
    <w:rsid w:val="009D0E72"/>
    <w:rsid w:val="009D2DC0"/>
    <w:rsid w:val="009E0F8C"/>
    <w:rsid w:val="00A02F8F"/>
    <w:rsid w:val="00A20E24"/>
    <w:rsid w:val="00A2261A"/>
    <w:rsid w:val="00A371A5"/>
    <w:rsid w:val="00A6267D"/>
    <w:rsid w:val="00A6606C"/>
    <w:rsid w:val="00AC6EB2"/>
    <w:rsid w:val="00AE71A1"/>
    <w:rsid w:val="00AF683F"/>
    <w:rsid w:val="00B06C81"/>
    <w:rsid w:val="00B222A9"/>
    <w:rsid w:val="00B267BC"/>
    <w:rsid w:val="00B33456"/>
    <w:rsid w:val="00B46EC8"/>
    <w:rsid w:val="00B6196A"/>
    <w:rsid w:val="00B72453"/>
    <w:rsid w:val="00B77D27"/>
    <w:rsid w:val="00B81D59"/>
    <w:rsid w:val="00B85C0A"/>
    <w:rsid w:val="00B9319A"/>
    <w:rsid w:val="00BC18D1"/>
    <w:rsid w:val="00BC2E1D"/>
    <w:rsid w:val="00BD1CC6"/>
    <w:rsid w:val="00C122E9"/>
    <w:rsid w:val="00C51DA3"/>
    <w:rsid w:val="00C568A8"/>
    <w:rsid w:val="00C61F9A"/>
    <w:rsid w:val="00C76FC9"/>
    <w:rsid w:val="00C92D4F"/>
    <w:rsid w:val="00CA759E"/>
    <w:rsid w:val="00CB4275"/>
    <w:rsid w:val="00CD7F6F"/>
    <w:rsid w:val="00CE3EC5"/>
    <w:rsid w:val="00D11AD2"/>
    <w:rsid w:val="00D54893"/>
    <w:rsid w:val="00D800C2"/>
    <w:rsid w:val="00D83922"/>
    <w:rsid w:val="00D91E27"/>
    <w:rsid w:val="00DA0F5C"/>
    <w:rsid w:val="00DA6BB0"/>
    <w:rsid w:val="00DB617A"/>
    <w:rsid w:val="00E5243E"/>
    <w:rsid w:val="00E54E14"/>
    <w:rsid w:val="00E61E71"/>
    <w:rsid w:val="00E641D1"/>
    <w:rsid w:val="00E65DE5"/>
    <w:rsid w:val="00E741C2"/>
    <w:rsid w:val="00E82CE6"/>
    <w:rsid w:val="00E853C5"/>
    <w:rsid w:val="00E92F62"/>
    <w:rsid w:val="00EB3B28"/>
    <w:rsid w:val="00ED46F4"/>
    <w:rsid w:val="00ED647B"/>
    <w:rsid w:val="00F44317"/>
    <w:rsid w:val="00F5098F"/>
    <w:rsid w:val="00F530D8"/>
    <w:rsid w:val="00F549B4"/>
    <w:rsid w:val="00F6249B"/>
    <w:rsid w:val="00FE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B3EF"/>
  <w15:docId w15:val="{14F07744-B064-0A47-A4E4-1F6F57AC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e6d61ac4-fa48-4679-9af8-2c7017c6bbdd">
    <w:name w:val="Normal Table_e6d61ac4-fa48-4679-9af8-2c7017c6bbdd"/>
    <w:uiPriority w:val="99"/>
    <w:semiHidden/>
    <w:unhideWhenUsed/>
    <w:tblPr>
      <w:tblInd w:w="0" w:type="dxa"/>
      <w:tblCellMar>
        <w:top w:w="0" w:type="dxa"/>
        <w:left w:w="108" w:type="dxa"/>
        <w:bottom w:w="0" w:type="dxa"/>
        <w:right w:w="108" w:type="dxa"/>
      </w:tblCellMar>
    </w:tblPr>
  </w:style>
  <w:style w:type="table" w:styleId="TableGrid">
    <w:name w:val="Table Grid"/>
    <w:basedOn w:val="NormalTablee6d61ac4-fa48-4679-9af8-2c7017c6bbdd"/>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CE3EC5"/>
    <w:pPr>
      <w:tabs>
        <w:tab w:val="center" w:pos="4680"/>
        <w:tab w:val="right" w:pos="9360"/>
      </w:tabs>
      <w:spacing w:before="0" w:after="0"/>
      <w:pPrChange w:id="0" w:author="CH. 4 COMPARE" w:date="2024-09-27T11:26:00Z">
        <w:pPr>
          <w:tabs>
            <w:tab w:val="center" w:pos="4680"/>
            <w:tab w:val="right" w:pos="9360"/>
          </w:tabs>
        </w:pPr>
      </w:pPrChange>
    </w:pPr>
    <w:rPr>
      <w:rPrChange w:id="0" w:author="CH. 4 COMPARE" w:date="2024-09-27T11:26: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CE3EC5"/>
    <w:pPr>
      <w:tabs>
        <w:tab w:val="center" w:pos="4680"/>
        <w:tab w:val="right" w:pos="9360"/>
      </w:tabs>
      <w:spacing w:before="0" w:after="0"/>
      <w:pPrChange w:id="1" w:author="CH. 4 COMPARE" w:date="2024-09-27T11:26:00Z">
        <w:pPr>
          <w:tabs>
            <w:tab w:val="center" w:pos="4680"/>
            <w:tab w:val="right" w:pos="9360"/>
          </w:tabs>
        </w:pPr>
      </w:pPrChange>
    </w:pPr>
    <w:rPr>
      <w:rPrChange w:id="1" w:author="CH. 4 COMPARE" w:date="2024-09-27T11:26: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974ff63a-c486-4ce2-ae8a-8832209ea683">
    <w:name w:val="Normal Table_974ff63a-c486-4ce2-ae8a-8832209ea683"/>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974ff63a-c486-4ce2-ae8a-8832209ea68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eaf6bce-7c78-4a55-82a3-5a89ac88efe4">
    <w:name w:val="Normal Table_eeaf6bce-7c78-4a55-82a3-5a89ac88efe4"/>
    <w:uiPriority w:val="99"/>
    <w:semiHidden/>
    <w:unhideWhenUsed/>
    <w:tblPr>
      <w:tblInd w:w="0" w:type="dxa"/>
      <w:tblCellMar>
        <w:top w:w="0" w:type="dxa"/>
        <w:left w:w="108" w:type="dxa"/>
        <w:bottom w:w="0" w:type="dxa"/>
        <w:right w:w="108" w:type="dxa"/>
      </w:tblCellMar>
    </w:tblPr>
  </w:style>
  <w:style w:type="table" w:customStyle="1" w:styleId="Table1f8000928-283b-476c-b84f-4b24cc271375">
    <w:name w:val="Table 1_f8000928-283b-476c-b84f-4b24cc271375"/>
    <w:basedOn w:val="NormalTableeeaf6bce-7c78-4a55-82a3-5a89ac88efe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f8000928-283b-476c-b84f-4b24cc271375"/>
    <w:uiPriority w:val="99"/>
    <w:tblPr>
      <w:tblInd w:w="590" w:type="dxa"/>
    </w:tblPr>
    <w:tcPr>
      <w:shd w:val="clear" w:color="auto" w:fill="auto"/>
    </w:tcPr>
  </w:style>
  <w:style w:type="table" w:customStyle="1" w:styleId="NormalTable53d8b75c-b58b-4d8b-838a-5e28815b6794">
    <w:name w:val="Normal Table_53d8b75c-b58b-4d8b-838a-5e28815b6794"/>
    <w:uiPriority w:val="99"/>
    <w:semiHidden/>
    <w:unhideWhenUsed/>
    <w:tblPr>
      <w:tblInd w:w="0" w:type="dxa"/>
      <w:tblCellMar>
        <w:top w:w="0" w:type="dxa"/>
        <w:left w:w="108" w:type="dxa"/>
        <w:bottom w:w="0" w:type="dxa"/>
        <w:right w:w="108" w:type="dxa"/>
      </w:tblCellMar>
    </w:tblPr>
  </w:style>
  <w:style w:type="table" w:customStyle="1" w:styleId="Table17d4cd99f-0adb-4f76-a648-b5332250f4ad">
    <w:name w:val="Table 1_7d4cd99f-0adb-4f76-a648-b5332250f4ad"/>
    <w:basedOn w:val="NormalTable53d8b75c-b58b-4d8b-838a-5e28815b679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25e9406-2fe8-40d2-832f-28f2e9bcacc8">
    <w:name w:val="Table 2_725e9406-2fe8-40d2-832f-28f2e9bcacc8"/>
    <w:basedOn w:val="Table17d4cd99f-0adb-4f76-a648-b5332250f4ad"/>
    <w:uiPriority w:val="99"/>
    <w:tblPr>
      <w:tblInd w:w="590" w:type="dxa"/>
    </w:tblPr>
    <w:tcPr>
      <w:shd w:val="clear" w:color="auto" w:fill="auto"/>
    </w:tcPr>
  </w:style>
  <w:style w:type="table" w:customStyle="1" w:styleId="Table3">
    <w:name w:val="Table 3"/>
    <w:basedOn w:val="Table2725e9406-2fe8-40d2-832f-28f2e9bcacc8"/>
    <w:uiPriority w:val="99"/>
    <w:tblPr>
      <w:tblInd w:w="1066" w:type="dxa"/>
    </w:tblPr>
    <w:tcPr>
      <w:shd w:val="clear" w:color="auto" w:fill="auto"/>
    </w:tcPr>
  </w:style>
  <w:style w:type="table" w:customStyle="1" w:styleId="NormalTable9ba03ca8-ff8a-42ad-b95d-aca99aff950b">
    <w:name w:val="Normal Table_9ba03ca8-ff8a-42ad-b95d-aca99aff950b"/>
    <w:uiPriority w:val="99"/>
    <w:semiHidden/>
    <w:unhideWhenUsed/>
    <w:tblPr>
      <w:tblInd w:w="0" w:type="dxa"/>
      <w:tblCellMar>
        <w:top w:w="0" w:type="dxa"/>
        <w:left w:w="108" w:type="dxa"/>
        <w:bottom w:w="0" w:type="dxa"/>
        <w:right w:w="108" w:type="dxa"/>
      </w:tblCellMar>
    </w:tblPr>
  </w:style>
  <w:style w:type="table" w:customStyle="1" w:styleId="Table183ff81d8-24a1-4d93-b376-7e4da7b1fa68">
    <w:name w:val="Table 1_83ff81d8-24a1-4d93-b376-7e4da7b1fa68"/>
    <w:basedOn w:val="NormalTable9ba03ca8-ff8a-42ad-b95d-aca99aff950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af90eed-34d4-4b80-9b66-17f8833037f9">
    <w:name w:val="Table 2_faf90eed-34d4-4b80-9b66-17f8833037f9"/>
    <w:basedOn w:val="Table183ff81d8-24a1-4d93-b376-7e4da7b1fa68"/>
    <w:uiPriority w:val="99"/>
    <w:tblPr>
      <w:tblInd w:w="590" w:type="dxa"/>
    </w:tblPr>
    <w:tcPr>
      <w:shd w:val="clear" w:color="auto" w:fill="auto"/>
    </w:tcPr>
  </w:style>
  <w:style w:type="table" w:customStyle="1" w:styleId="Table35ecd34a5-8234-4990-be09-730993aa7fe8">
    <w:name w:val="Table 3_5ecd34a5-8234-4990-be09-730993aa7fe8"/>
    <w:basedOn w:val="Table2faf90eed-34d4-4b80-9b66-17f8833037f9"/>
    <w:uiPriority w:val="99"/>
    <w:tblPr>
      <w:tblInd w:w="1066" w:type="dxa"/>
    </w:tblPr>
    <w:tcPr>
      <w:shd w:val="clear" w:color="auto" w:fill="auto"/>
    </w:tcPr>
  </w:style>
  <w:style w:type="table" w:customStyle="1" w:styleId="Table4">
    <w:name w:val="Table 4"/>
    <w:basedOn w:val="Table35ecd34a5-8234-4990-be09-730993aa7fe8"/>
    <w:uiPriority w:val="99"/>
    <w:tblPr>
      <w:tblInd w:w="1555" w:type="dxa"/>
    </w:tblPr>
    <w:tcPr>
      <w:shd w:val="clear" w:color="auto" w:fill="auto"/>
    </w:tcPr>
  </w:style>
  <w:style w:type="table" w:customStyle="1" w:styleId="NormalTablec69a000b-e57e-4f94-a508-70528135f025">
    <w:name w:val="Normal Table_c69a000b-e57e-4f94-a508-70528135f025"/>
    <w:uiPriority w:val="99"/>
    <w:semiHidden/>
    <w:unhideWhenUsed/>
    <w:tblPr>
      <w:tblInd w:w="0" w:type="dxa"/>
      <w:tblCellMar>
        <w:top w:w="0" w:type="dxa"/>
        <w:left w:w="108" w:type="dxa"/>
        <w:bottom w:w="0" w:type="dxa"/>
        <w:right w:w="108" w:type="dxa"/>
      </w:tblCellMar>
    </w:tblPr>
  </w:style>
  <w:style w:type="table" w:customStyle="1" w:styleId="Table1acf9e5c3-7887-40df-af50-df3933150852">
    <w:name w:val="Table 1_acf9e5c3-7887-40df-af50-df3933150852"/>
    <w:basedOn w:val="NormalTablec69a000b-e57e-4f94-a508-70528135f02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4c252f5-5dc8-4246-9c0a-f587fe446b2b">
    <w:name w:val="Table 2_b4c252f5-5dc8-4246-9c0a-f587fe446b2b"/>
    <w:basedOn w:val="Table1acf9e5c3-7887-40df-af50-df3933150852"/>
    <w:uiPriority w:val="99"/>
    <w:tblPr>
      <w:tblInd w:w="590" w:type="dxa"/>
    </w:tblPr>
    <w:tcPr>
      <w:shd w:val="clear" w:color="auto" w:fill="auto"/>
    </w:tcPr>
  </w:style>
  <w:style w:type="table" w:customStyle="1" w:styleId="Table3aadfaf8b-f455-406f-9795-738df1b9e9cc">
    <w:name w:val="Table 3_aadfaf8b-f455-406f-9795-738df1b9e9cc"/>
    <w:basedOn w:val="Table2b4c252f5-5dc8-4246-9c0a-f587fe446b2b"/>
    <w:uiPriority w:val="99"/>
    <w:tblPr>
      <w:tblInd w:w="1066" w:type="dxa"/>
    </w:tblPr>
    <w:tcPr>
      <w:shd w:val="clear" w:color="auto" w:fill="auto"/>
    </w:tcPr>
  </w:style>
  <w:style w:type="table" w:customStyle="1" w:styleId="Table44fdc94cf-99fe-4fcb-9fc6-4332c8fa433f">
    <w:name w:val="Table 4_4fdc94cf-99fe-4fcb-9fc6-4332c8fa433f"/>
    <w:basedOn w:val="Table3aadfaf8b-f455-406f-9795-738df1b9e9cc"/>
    <w:uiPriority w:val="99"/>
    <w:tblPr>
      <w:tblInd w:w="1555" w:type="dxa"/>
    </w:tblPr>
    <w:tcPr>
      <w:shd w:val="clear" w:color="auto" w:fill="auto"/>
    </w:tcPr>
  </w:style>
  <w:style w:type="table" w:customStyle="1" w:styleId="Table5">
    <w:name w:val="Table 5"/>
    <w:basedOn w:val="Table44fdc94cf-99fe-4fcb-9fc6-4332c8fa433f"/>
    <w:uiPriority w:val="99"/>
    <w:tblPr>
      <w:tblInd w:w="2030" w:type="dxa"/>
    </w:tblPr>
    <w:tcPr>
      <w:shd w:val="clear" w:color="auto" w:fill="auto"/>
    </w:tcPr>
  </w:style>
  <w:style w:type="table" w:customStyle="1" w:styleId="NormalTable3051fde0-0f73-472a-812f-1ac38d001dbc">
    <w:name w:val="Normal Table_3051fde0-0f73-472a-812f-1ac38d001dbc"/>
    <w:uiPriority w:val="99"/>
    <w:semiHidden/>
    <w:unhideWhenUsed/>
    <w:tblPr>
      <w:tblInd w:w="0" w:type="dxa"/>
      <w:tblCellMar>
        <w:top w:w="0" w:type="dxa"/>
        <w:left w:w="108" w:type="dxa"/>
        <w:bottom w:w="0" w:type="dxa"/>
        <w:right w:w="108" w:type="dxa"/>
      </w:tblCellMar>
    </w:tblPr>
  </w:style>
  <w:style w:type="table" w:customStyle="1" w:styleId="Table1f253dff7-edde-4e6d-804a-80434058f73a">
    <w:name w:val="Table 1_f253dff7-edde-4e6d-804a-80434058f73a"/>
    <w:basedOn w:val="NormalTable3051fde0-0f73-472a-812f-1ac38d001db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2364660-431d-4a88-b216-77ac554a7c0c">
    <w:name w:val="Table 2_c2364660-431d-4a88-b216-77ac554a7c0c"/>
    <w:basedOn w:val="Table1f253dff7-edde-4e6d-804a-80434058f73a"/>
    <w:uiPriority w:val="99"/>
    <w:tblPr>
      <w:tblInd w:w="590" w:type="dxa"/>
    </w:tblPr>
    <w:tcPr>
      <w:shd w:val="clear" w:color="auto" w:fill="auto"/>
    </w:tcPr>
  </w:style>
  <w:style w:type="table" w:customStyle="1" w:styleId="Table36322ede4-89b3-4b38-8f51-8e362cb5de1f">
    <w:name w:val="Table 3_6322ede4-89b3-4b38-8f51-8e362cb5de1f"/>
    <w:basedOn w:val="Table2c2364660-431d-4a88-b216-77ac554a7c0c"/>
    <w:uiPriority w:val="99"/>
    <w:tblPr>
      <w:tblInd w:w="1066" w:type="dxa"/>
    </w:tblPr>
    <w:tcPr>
      <w:shd w:val="clear" w:color="auto" w:fill="auto"/>
    </w:tcPr>
  </w:style>
  <w:style w:type="table" w:customStyle="1" w:styleId="Table466fea1d1-ae36-45af-ba56-e175e50a3ecb">
    <w:name w:val="Table 4_66fea1d1-ae36-45af-ba56-e175e50a3ecb"/>
    <w:basedOn w:val="Table36322ede4-89b3-4b38-8f51-8e362cb5de1f"/>
    <w:uiPriority w:val="99"/>
    <w:tblPr>
      <w:tblInd w:w="1555" w:type="dxa"/>
    </w:tblPr>
    <w:tcPr>
      <w:shd w:val="clear" w:color="auto" w:fill="auto"/>
    </w:tcPr>
  </w:style>
  <w:style w:type="table" w:customStyle="1" w:styleId="Table58c1cacf1-82c6-4204-97e8-d031c5480b72">
    <w:name w:val="Table 5_8c1cacf1-82c6-4204-97e8-d031c5480b72"/>
    <w:basedOn w:val="Table466fea1d1-ae36-45af-ba56-e175e50a3ecb"/>
    <w:uiPriority w:val="99"/>
    <w:tblPr>
      <w:tblInd w:w="2030" w:type="dxa"/>
    </w:tblPr>
    <w:tcPr>
      <w:shd w:val="clear" w:color="auto" w:fill="auto"/>
    </w:tcPr>
  </w:style>
  <w:style w:type="table" w:customStyle="1" w:styleId="Table6">
    <w:name w:val="Table 6"/>
    <w:basedOn w:val="Table58c1cacf1-82c6-4204-97e8-d031c5480b72"/>
    <w:uiPriority w:val="99"/>
    <w:tblPr>
      <w:tblInd w:w="2506" w:type="dxa"/>
      <w:tblCellMar>
        <w:left w:w="115" w:type="dxa"/>
        <w:right w:w="115" w:type="dxa"/>
      </w:tblCellMar>
    </w:tblPr>
    <w:tcPr>
      <w:shd w:val="clear" w:color="auto" w:fill="auto"/>
    </w:tcPr>
  </w:style>
  <w:style w:type="table" w:customStyle="1" w:styleId="NormalTable97022fbb-ac3a-4727-a83e-92201cdfaf84">
    <w:name w:val="Normal Table_97022fbb-ac3a-4727-a83e-92201cdfaf84"/>
    <w:uiPriority w:val="99"/>
    <w:semiHidden/>
    <w:unhideWhenUsed/>
    <w:tblPr>
      <w:tblInd w:w="0" w:type="dxa"/>
      <w:tblCellMar>
        <w:top w:w="0" w:type="dxa"/>
        <w:left w:w="108" w:type="dxa"/>
        <w:bottom w:w="0" w:type="dxa"/>
        <w:right w:w="108" w:type="dxa"/>
      </w:tblCellMar>
    </w:tblPr>
  </w:style>
  <w:style w:type="table" w:customStyle="1" w:styleId="Table1c3939a9b-04f1-4a7e-bdbe-97755a1e0c3b">
    <w:name w:val="Table 1_c3939a9b-04f1-4a7e-bdbe-97755a1e0c3b"/>
    <w:basedOn w:val="NormalTable97022fbb-ac3a-4727-a83e-92201cdfaf8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8efcb52-5857-4535-81ef-0bb32c78c6a6">
    <w:name w:val="Table 2_b8efcb52-5857-4535-81ef-0bb32c78c6a6"/>
    <w:basedOn w:val="Table1c3939a9b-04f1-4a7e-bdbe-97755a1e0c3b"/>
    <w:uiPriority w:val="99"/>
    <w:tblPr>
      <w:tblInd w:w="590" w:type="dxa"/>
    </w:tblPr>
    <w:tcPr>
      <w:shd w:val="clear" w:color="auto" w:fill="auto"/>
    </w:tcPr>
  </w:style>
  <w:style w:type="table" w:customStyle="1" w:styleId="Table3fa49efdb-921d-4e1b-8a70-b9abb495c050">
    <w:name w:val="Table 3_fa49efdb-921d-4e1b-8a70-b9abb495c050"/>
    <w:basedOn w:val="Table2b8efcb52-5857-4535-81ef-0bb32c78c6a6"/>
    <w:uiPriority w:val="99"/>
    <w:tblPr>
      <w:tblInd w:w="1066" w:type="dxa"/>
    </w:tblPr>
    <w:tcPr>
      <w:shd w:val="clear" w:color="auto" w:fill="auto"/>
    </w:tcPr>
  </w:style>
  <w:style w:type="table" w:customStyle="1" w:styleId="Table43b908fe8-c4f7-47e6-a248-439b4527f923">
    <w:name w:val="Table 4_3b908fe8-c4f7-47e6-a248-439b4527f923"/>
    <w:basedOn w:val="Table3fa49efdb-921d-4e1b-8a70-b9abb495c050"/>
    <w:uiPriority w:val="99"/>
    <w:tblPr>
      <w:tblInd w:w="1555" w:type="dxa"/>
    </w:tblPr>
    <w:tcPr>
      <w:shd w:val="clear" w:color="auto" w:fill="auto"/>
    </w:tcPr>
  </w:style>
  <w:style w:type="table" w:customStyle="1" w:styleId="Table5650efd1b-eaef-4a82-86c1-9662f7c57f9c">
    <w:name w:val="Table 5_650efd1b-eaef-4a82-86c1-9662f7c57f9c"/>
    <w:basedOn w:val="Table43b908fe8-c4f7-47e6-a248-439b4527f923"/>
    <w:uiPriority w:val="99"/>
    <w:tblPr>
      <w:tblInd w:w="2030" w:type="dxa"/>
    </w:tblPr>
    <w:tcPr>
      <w:shd w:val="clear" w:color="auto" w:fill="auto"/>
    </w:tcPr>
  </w:style>
  <w:style w:type="table" w:customStyle="1" w:styleId="Table617d09f50-f196-4ae0-9935-1cc1a0fce477">
    <w:name w:val="Table 6_17d09f50-f196-4ae0-9935-1cc1a0fce477"/>
    <w:basedOn w:val="Table5650efd1b-eaef-4a82-86c1-9662f7c57f9c"/>
    <w:uiPriority w:val="99"/>
    <w:tblPr>
      <w:tblInd w:w="2506" w:type="dxa"/>
      <w:tblCellMar>
        <w:left w:w="115" w:type="dxa"/>
        <w:right w:w="115" w:type="dxa"/>
      </w:tblCellMar>
    </w:tblPr>
    <w:tcPr>
      <w:shd w:val="clear" w:color="auto" w:fill="auto"/>
    </w:tcPr>
  </w:style>
  <w:style w:type="table" w:customStyle="1" w:styleId="Table7">
    <w:name w:val="Table 7"/>
    <w:basedOn w:val="Table617d09f50-f196-4ae0-9935-1cc1a0fce477"/>
    <w:uiPriority w:val="99"/>
    <w:tblPr>
      <w:tblInd w:w="2995" w:type="dxa"/>
    </w:tblPr>
    <w:tcPr>
      <w:shd w:val="clear" w:color="auto" w:fill="auto"/>
    </w:tcPr>
  </w:style>
  <w:style w:type="table" w:customStyle="1" w:styleId="NormalTableb15c7b18-ec31-4eb6-abff-17196bc78881">
    <w:name w:val="Normal Table_b15c7b18-ec31-4eb6-abff-17196bc78881"/>
    <w:uiPriority w:val="99"/>
    <w:semiHidden/>
    <w:unhideWhenUsed/>
    <w:tblPr>
      <w:tblInd w:w="0" w:type="dxa"/>
      <w:tblCellMar>
        <w:top w:w="0" w:type="dxa"/>
        <w:left w:w="108" w:type="dxa"/>
        <w:bottom w:w="0" w:type="dxa"/>
        <w:right w:w="108" w:type="dxa"/>
      </w:tblCellMar>
    </w:tblPr>
  </w:style>
  <w:style w:type="table" w:customStyle="1" w:styleId="Table11e66acaa-1e55-46fb-896a-4644976cc36b">
    <w:name w:val="Table 1_1e66acaa-1e55-46fb-896a-4644976cc36b"/>
    <w:basedOn w:val="NormalTableb15c7b18-ec31-4eb6-abff-17196bc7888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a434b6c-c82c-4ba0-bff1-6c3791475359">
    <w:name w:val="Table 2_9a434b6c-c82c-4ba0-bff1-6c3791475359"/>
    <w:basedOn w:val="Table11e66acaa-1e55-46fb-896a-4644976cc36b"/>
    <w:uiPriority w:val="99"/>
    <w:tblPr>
      <w:tblInd w:w="590" w:type="dxa"/>
    </w:tblPr>
    <w:tcPr>
      <w:shd w:val="clear" w:color="auto" w:fill="auto"/>
    </w:tcPr>
  </w:style>
  <w:style w:type="table" w:customStyle="1" w:styleId="Table3b26ad42d-ea27-451c-a91f-8efced709eef">
    <w:name w:val="Table 3_b26ad42d-ea27-451c-a91f-8efced709eef"/>
    <w:basedOn w:val="Table29a434b6c-c82c-4ba0-bff1-6c3791475359"/>
    <w:uiPriority w:val="99"/>
    <w:tblPr>
      <w:tblInd w:w="1066" w:type="dxa"/>
    </w:tblPr>
    <w:tcPr>
      <w:shd w:val="clear" w:color="auto" w:fill="auto"/>
    </w:tcPr>
  </w:style>
  <w:style w:type="table" w:customStyle="1" w:styleId="Table4a6748ade-e6ce-4c8a-8e3e-739658ee5945">
    <w:name w:val="Table 4_a6748ade-e6ce-4c8a-8e3e-739658ee5945"/>
    <w:basedOn w:val="Table3b26ad42d-ea27-451c-a91f-8efced709eef"/>
    <w:uiPriority w:val="99"/>
    <w:tblPr>
      <w:tblInd w:w="1555" w:type="dxa"/>
    </w:tblPr>
    <w:tcPr>
      <w:shd w:val="clear" w:color="auto" w:fill="auto"/>
    </w:tcPr>
  </w:style>
  <w:style w:type="table" w:customStyle="1" w:styleId="Table5c8bd2331-57c2-4bea-af44-0dc44860646f">
    <w:name w:val="Table 5_c8bd2331-57c2-4bea-af44-0dc44860646f"/>
    <w:basedOn w:val="Table4a6748ade-e6ce-4c8a-8e3e-739658ee5945"/>
    <w:uiPriority w:val="99"/>
    <w:tblPr>
      <w:tblInd w:w="2030" w:type="dxa"/>
    </w:tblPr>
    <w:tcPr>
      <w:shd w:val="clear" w:color="auto" w:fill="auto"/>
    </w:tcPr>
  </w:style>
  <w:style w:type="table" w:customStyle="1" w:styleId="Table645917399-1bf7-4b79-9aeb-f65f9c6d5c43">
    <w:name w:val="Table 6_45917399-1bf7-4b79-9aeb-f65f9c6d5c43"/>
    <w:basedOn w:val="Table5c8bd2331-57c2-4bea-af44-0dc44860646f"/>
    <w:uiPriority w:val="99"/>
    <w:tblPr>
      <w:tblInd w:w="2506" w:type="dxa"/>
      <w:tblCellMar>
        <w:left w:w="115" w:type="dxa"/>
        <w:right w:w="115" w:type="dxa"/>
      </w:tblCellMar>
    </w:tblPr>
    <w:tcPr>
      <w:shd w:val="clear" w:color="auto" w:fill="auto"/>
    </w:tcPr>
  </w:style>
  <w:style w:type="table" w:customStyle="1" w:styleId="Table7eb752113-d0a5-4a4b-8bff-54a80cb1dc3a">
    <w:name w:val="Table 7_eb752113-d0a5-4a4b-8bff-54a80cb1dc3a"/>
    <w:basedOn w:val="Table645917399-1bf7-4b79-9aeb-f65f9c6d5c43"/>
    <w:uiPriority w:val="99"/>
    <w:tblPr>
      <w:tblInd w:w="2995" w:type="dxa"/>
    </w:tblPr>
    <w:tcPr>
      <w:shd w:val="clear" w:color="auto" w:fill="auto"/>
    </w:tcPr>
  </w:style>
  <w:style w:type="table" w:customStyle="1" w:styleId="Table8">
    <w:name w:val="Table 8"/>
    <w:basedOn w:val="Table7eb752113-d0a5-4a4b-8bff-54a80cb1dc3a"/>
    <w:uiPriority w:val="99"/>
    <w:tblPr>
      <w:tblInd w:w="3470" w:type="dxa"/>
    </w:tblPr>
    <w:tcPr>
      <w:shd w:val="clear" w:color="auto" w:fill="auto"/>
    </w:tcPr>
  </w:style>
  <w:style w:type="table" w:customStyle="1" w:styleId="NormalTable74759d49-9e8a-4e40-a1b8-d819d1e31535">
    <w:name w:val="Normal Table_74759d49-9e8a-4e40-a1b8-d819d1e31535"/>
    <w:uiPriority w:val="99"/>
    <w:semiHidden/>
    <w:unhideWhenUsed/>
    <w:tblPr>
      <w:tblInd w:w="0" w:type="dxa"/>
      <w:tblCellMar>
        <w:top w:w="0" w:type="dxa"/>
        <w:left w:w="108" w:type="dxa"/>
        <w:bottom w:w="0" w:type="dxa"/>
        <w:right w:w="108" w:type="dxa"/>
      </w:tblCellMar>
    </w:tblPr>
  </w:style>
  <w:style w:type="table" w:customStyle="1" w:styleId="Table18c4c64fc-bbfd-4edb-a91f-f50b8e30392b">
    <w:name w:val="Table 1_8c4c64fc-bbfd-4edb-a91f-f50b8e30392b"/>
    <w:basedOn w:val="NormalTable74759d49-9e8a-4e40-a1b8-d819d1e3153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e01083c-68fd-479d-bc99-b1df702d08b5">
    <w:name w:val="Table 2_4e01083c-68fd-479d-bc99-b1df702d08b5"/>
    <w:basedOn w:val="Table18c4c64fc-bbfd-4edb-a91f-f50b8e30392b"/>
    <w:uiPriority w:val="99"/>
    <w:tblPr>
      <w:tblInd w:w="590" w:type="dxa"/>
    </w:tblPr>
    <w:tcPr>
      <w:shd w:val="clear" w:color="auto" w:fill="auto"/>
    </w:tcPr>
  </w:style>
  <w:style w:type="table" w:customStyle="1" w:styleId="Table33afc6acd-66d8-46b2-9b07-47119dc0f6d1">
    <w:name w:val="Table 3_3afc6acd-66d8-46b2-9b07-47119dc0f6d1"/>
    <w:basedOn w:val="Table24e01083c-68fd-479d-bc99-b1df702d08b5"/>
    <w:uiPriority w:val="99"/>
    <w:tblPr>
      <w:tblInd w:w="1066" w:type="dxa"/>
    </w:tblPr>
    <w:tcPr>
      <w:shd w:val="clear" w:color="auto" w:fill="auto"/>
    </w:tcPr>
  </w:style>
  <w:style w:type="table" w:customStyle="1" w:styleId="Table4e36b4de0-cf60-4592-8a40-9a3f8111ea55">
    <w:name w:val="Table 4_e36b4de0-cf60-4592-8a40-9a3f8111ea55"/>
    <w:basedOn w:val="Table33afc6acd-66d8-46b2-9b07-47119dc0f6d1"/>
    <w:uiPriority w:val="99"/>
    <w:tblPr>
      <w:tblInd w:w="1555" w:type="dxa"/>
    </w:tblPr>
    <w:tcPr>
      <w:shd w:val="clear" w:color="auto" w:fill="auto"/>
    </w:tcPr>
  </w:style>
  <w:style w:type="table" w:customStyle="1" w:styleId="Table5a2e87781-6dd4-4be4-97a5-33f4ceadc75a">
    <w:name w:val="Table 5_a2e87781-6dd4-4be4-97a5-33f4ceadc75a"/>
    <w:basedOn w:val="Table4e36b4de0-cf60-4592-8a40-9a3f8111ea55"/>
    <w:uiPriority w:val="99"/>
    <w:tblPr>
      <w:tblInd w:w="2030" w:type="dxa"/>
    </w:tblPr>
    <w:tcPr>
      <w:shd w:val="clear" w:color="auto" w:fill="auto"/>
    </w:tcPr>
  </w:style>
  <w:style w:type="table" w:customStyle="1" w:styleId="Table65c1187a7-97c0-4ad3-bd6f-07b8cff29f58">
    <w:name w:val="Table 6_5c1187a7-97c0-4ad3-bd6f-07b8cff29f58"/>
    <w:basedOn w:val="Table5a2e87781-6dd4-4be4-97a5-33f4ceadc75a"/>
    <w:uiPriority w:val="99"/>
    <w:tblPr>
      <w:tblInd w:w="2506" w:type="dxa"/>
      <w:tblCellMar>
        <w:left w:w="115" w:type="dxa"/>
        <w:right w:w="115" w:type="dxa"/>
      </w:tblCellMar>
    </w:tblPr>
    <w:tcPr>
      <w:shd w:val="clear" w:color="auto" w:fill="auto"/>
    </w:tcPr>
  </w:style>
  <w:style w:type="table" w:customStyle="1" w:styleId="Table7a6a1a1a5-65d3-46c6-9f8d-9b44f745e85b">
    <w:name w:val="Table 7_a6a1a1a5-65d3-46c6-9f8d-9b44f745e85b"/>
    <w:basedOn w:val="Table65c1187a7-97c0-4ad3-bd6f-07b8cff29f58"/>
    <w:uiPriority w:val="99"/>
    <w:tblPr>
      <w:tblInd w:w="2995" w:type="dxa"/>
    </w:tblPr>
    <w:tcPr>
      <w:shd w:val="clear" w:color="auto" w:fill="auto"/>
    </w:tcPr>
  </w:style>
  <w:style w:type="table" w:customStyle="1" w:styleId="Table86afab8f6-e0c0-40da-b980-9c98a7efaf4d">
    <w:name w:val="Table 8_6afab8f6-e0c0-40da-b980-9c98a7efaf4d"/>
    <w:basedOn w:val="Table7a6a1a1a5-65d3-46c6-9f8d-9b44f745e85b"/>
    <w:uiPriority w:val="99"/>
    <w:tblPr>
      <w:tblInd w:w="3470" w:type="dxa"/>
    </w:tblPr>
    <w:tcPr>
      <w:shd w:val="clear" w:color="auto" w:fill="auto"/>
    </w:tcPr>
  </w:style>
  <w:style w:type="table" w:customStyle="1" w:styleId="Table9">
    <w:name w:val="Table 9"/>
    <w:basedOn w:val="Table86afab8f6-e0c0-40da-b980-9c98a7efaf4d"/>
    <w:uiPriority w:val="99"/>
    <w:tblPr>
      <w:tblInd w:w="3946" w:type="dxa"/>
    </w:tblPr>
    <w:tcPr>
      <w:shd w:val="clear" w:color="auto" w:fill="auto"/>
    </w:tcPr>
  </w:style>
  <w:style w:type="table" w:customStyle="1" w:styleId="NormalTable8173a97a-299e-4130-bf18-0469a41c98a7">
    <w:name w:val="Normal Table_8173a97a-299e-4130-bf18-0469a41c98a7"/>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8173a97a-299e-4130-bf18-0469a41c98a7"/>
    <w:uiPriority w:val="99"/>
    <w:pPr>
      <w:spacing w:before="0" w:after="0"/>
      <w:jc w:val="left"/>
    </w:pPr>
    <w:tblPr>
      <w:tblCellMar>
        <w:left w:w="0" w:type="dxa"/>
        <w:right w:w="0" w:type="dxa"/>
      </w:tblCellMar>
    </w:tblPr>
    <w:tcPr>
      <w:shd w:val="clear" w:color="auto" w:fill="auto"/>
    </w:tcPr>
  </w:style>
  <w:style w:type="table" w:customStyle="1" w:styleId="NormalTable95c0a38c-608f-4b6c-a819-dd852b8be765">
    <w:name w:val="Normal Table_95c0a38c-608f-4b6c-a819-dd852b8be765"/>
    <w:uiPriority w:val="99"/>
    <w:semiHidden/>
    <w:unhideWhenUsed/>
    <w:tblPr>
      <w:tblInd w:w="0" w:type="dxa"/>
      <w:tblCellMar>
        <w:top w:w="0" w:type="dxa"/>
        <w:left w:w="108" w:type="dxa"/>
        <w:bottom w:w="0" w:type="dxa"/>
        <w:right w:w="108" w:type="dxa"/>
      </w:tblCellMar>
    </w:tblPr>
  </w:style>
  <w:style w:type="table" w:customStyle="1" w:styleId="TableNoRule1e61f199b-298b-4152-83f0-7058938f4cde">
    <w:name w:val="Table NoRule 1_e61f199b-298b-4152-83f0-7058938f4cde"/>
    <w:basedOn w:val="NormalTable95c0a38c-608f-4b6c-a819-dd852b8be765"/>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e61f199b-298b-4152-83f0-7058938f4cde"/>
    <w:uiPriority w:val="99"/>
    <w:tblPr>
      <w:tblInd w:w="475" w:type="dxa"/>
    </w:tblPr>
    <w:tcPr>
      <w:shd w:val="clear" w:color="auto" w:fill="auto"/>
    </w:tcPr>
  </w:style>
  <w:style w:type="table" w:customStyle="1" w:styleId="NormalTable1e961a8f-fdd2-4b00-9a91-3fb3137512a0">
    <w:name w:val="Normal Table_1e961a8f-fdd2-4b00-9a91-3fb3137512a0"/>
    <w:uiPriority w:val="99"/>
    <w:semiHidden/>
    <w:unhideWhenUsed/>
    <w:tblPr>
      <w:tblInd w:w="0" w:type="dxa"/>
      <w:tblCellMar>
        <w:top w:w="0" w:type="dxa"/>
        <w:left w:w="108" w:type="dxa"/>
        <w:bottom w:w="0" w:type="dxa"/>
        <w:right w:w="108" w:type="dxa"/>
      </w:tblCellMar>
    </w:tblPr>
  </w:style>
  <w:style w:type="table" w:customStyle="1" w:styleId="TableNoRule1b3e22bda-8dff-42c0-9377-12ab54d1a421">
    <w:name w:val="Table NoRule 1_b3e22bda-8dff-42c0-9377-12ab54d1a421"/>
    <w:basedOn w:val="NormalTable1e961a8f-fdd2-4b00-9a91-3fb3137512a0"/>
    <w:uiPriority w:val="99"/>
    <w:pPr>
      <w:spacing w:before="0" w:after="0"/>
      <w:jc w:val="left"/>
    </w:pPr>
    <w:tblPr>
      <w:tblCellMar>
        <w:left w:w="0" w:type="dxa"/>
        <w:right w:w="0" w:type="dxa"/>
      </w:tblCellMar>
    </w:tblPr>
    <w:tcPr>
      <w:shd w:val="clear" w:color="auto" w:fill="auto"/>
    </w:tcPr>
  </w:style>
  <w:style w:type="table" w:customStyle="1" w:styleId="TableNoRule27b502654-bb16-4bfd-9850-2495999677ac">
    <w:name w:val="Table NoRule 2_7b502654-bb16-4bfd-9850-2495999677ac"/>
    <w:basedOn w:val="TableNoRule1b3e22bda-8dff-42c0-9377-12ab54d1a421"/>
    <w:uiPriority w:val="99"/>
    <w:tblPr>
      <w:tblInd w:w="475" w:type="dxa"/>
    </w:tblPr>
    <w:tcPr>
      <w:shd w:val="clear" w:color="auto" w:fill="auto"/>
    </w:tcPr>
  </w:style>
  <w:style w:type="table" w:customStyle="1" w:styleId="TableNoRule3">
    <w:name w:val="Table NoRule 3"/>
    <w:basedOn w:val="TableNoRule27b502654-bb16-4bfd-9850-2495999677ac"/>
    <w:uiPriority w:val="99"/>
    <w:tblPr>
      <w:tblInd w:w="950" w:type="dxa"/>
    </w:tblPr>
    <w:tcPr>
      <w:shd w:val="clear" w:color="auto" w:fill="auto"/>
    </w:tcPr>
  </w:style>
  <w:style w:type="table" w:customStyle="1" w:styleId="NormalTable1fcd964d-b80e-4b64-8cfa-a74ac1f67c40">
    <w:name w:val="Normal Table_1fcd964d-b80e-4b64-8cfa-a74ac1f67c40"/>
    <w:uiPriority w:val="99"/>
    <w:semiHidden/>
    <w:unhideWhenUsed/>
    <w:tblPr>
      <w:tblInd w:w="0" w:type="dxa"/>
      <w:tblCellMar>
        <w:top w:w="0" w:type="dxa"/>
        <w:left w:w="108" w:type="dxa"/>
        <w:bottom w:w="0" w:type="dxa"/>
        <w:right w:w="108" w:type="dxa"/>
      </w:tblCellMar>
    </w:tblPr>
  </w:style>
  <w:style w:type="table" w:customStyle="1" w:styleId="TableNoRule186ab1682-b694-4a87-9d88-6f282f885441">
    <w:name w:val="Table NoRule 1_86ab1682-b694-4a87-9d88-6f282f885441"/>
    <w:basedOn w:val="NormalTable1fcd964d-b80e-4b64-8cfa-a74ac1f67c40"/>
    <w:uiPriority w:val="99"/>
    <w:pPr>
      <w:spacing w:before="0" w:after="0"/>
      <w:jc w:val="left"/>
    </w:pPr>
    <w:tblPr>
      <w:tblCellMar>
        <w:left w:w="0" w:type="dxa"/>
        <w:right w:w="0" w:type="dxa"/>
      </w:tblCellMar>
    </w:tblPr>
    <w:tcPr>
      <w:shd w:val="clear" w:color="auto" w:fill="auto"/>
    </w:tcPr>
  </w:style>
  <w:style w:type="table" w:customStyle="1" w:styleId="TableNoRule2b9d3d1d5-313c-4ab7-be69-61e52e725d1e">
    <w:name w:val="Table NoRule 2_b9d3d1d5-313c-4ab7-be69-61e52e725d1e"/>
    <w:basedOn w:val="TableNoRule186ab1682-b694-4a87-9d88-6f282f885441"/>
    <w:uiPriority w:val="99"/>
    <w:tblPr>
      <w:tblInd w:w="475" w:type="dxa"/>
    </w:tblPr>
    <w:tcPr>
      <w:shd w:val="clear" w:color="auto" w:fill="auto"/>
    </w:tcPr>
  </w:style>
  <w:style w:type="table" w:customStyle="1" w:styleId="TableNoRule3891a6cb2-ac60-4ab1-b944-4b2dc098c19a">
    <w:name w:val="Table NoRule 3_891a6cb2-ac60-4ab1-b944-4b2dc098c19a"/>
    <w:basedOn w:val="TableNoRule2b9d3d1d5-313c-4ab7-be69-61e52e725d1e"/>
    <w:uiPriority w:val="99"/>
    <w:tblPr>
      <w:tblInd w:w="950" w:type="dxa"/>
    </w:tblPr>
    <w:tcPr>
      <w:shd w:val="clear" w:color="auto" w:fill="auto"/>
    </w:tcPr>
  </w:style>
  <w:style w:type="table" w:customStyle="1" w:styleId="TableNoRule4">
    <w:name w:val="Table NoRule 4"/>
    <w:basedOn w:val="TableNoRule3891a6cb2-ac60-4ab1-b944-4b2dc098c19a"/>
    <w:uiPriority w:val="99"/>
    <w:tblPr>
      <w:tblInd w:w="1440" w:type="dxa"/>
    </w:tblPr>
    <w:tcPr>
      <w:shd w:val="clear" w:color="auto" w:fill="auto"/>
    </w:tcPr>
  </w:style>
  <w:style w:type="table" w:customStyle="1" w:styleId="NormalTableea3f1ef6-eeb8-4582-90bb-36779a5ae69b">
    <w:name w:val="Normal Table_ea3f1ef6-eeb8-4582-90bb-36779a5ae69b"/>
    <w:uiPriority w:val="99"/>
    <w:semiHidden/>
    <w:unhideWhenUsed/>
    <w:tblPr>
      <w:tblInd w:w="0" w:type="dxa"/>
      <w:tblCellMar>
        <w:top w:w="0" w:type="dxa"/>
        <w:left w:w="108" w:type="dxa"/>
        <w:bottom w:w="0" w:type="dxa"/>
        <w:right w:w="108" w:type="dxa"/>
      </w:tblCellMar>
    </w:tblPr>
  </w:style>
  <w:style w:type="table" w:customStyle="1" w:styleId="TableNoRule1092ff250-2575-4a9a-84e0-a9c3b30b8950">
    <w:name w:val="Table NoRule 1_092ff250-2575-4a9a-84e0-a9c3b30b8950"/>
    <w:basedOn w:val="NormalTableea3f1ef6-eeb8-4582-90bb-36779a5ae69b"/>
    <w:uiPriority w:val="99"/>
    <w:pPr>
      <w:spacing w:before="0" w:after="0"/>
      <w:jc w:val="left"/>
    </w:pPr>
    <w:tblPr>
      <w:tblCellMar>
        <w:left w:w="0" w:type="dxa"/>
        <w:right w:w="0" w:type="dxa"/>
      </w:tblCellMar>
    </w:tblPr>
    <w:tcPr>
      <w:shd w:val="clear" w:color="auto" w:fill="auto"/>
    </w:tcPr>
  </w:style>
  <w:style w:type="table" w:customStyle="1" w:styleId="TableNoRule281f0849c-d8a5-45d2-a38d-acb7e57d657c">
    <w:name w:val="Table NoRule 2_81f0849c-d8a5-45d2-a38d-acb7e57d657c"/>
    <w:basedOn w:val="TableNoRule1092ff250-2575-4a9a-84e0-a9c3b30b8950"/>
    <w:uiPriority w:val="99"/>
    <w:tblPr>
      <w:tblInd w:w="475" w:type="dxa"/>
    </w:tblPr>
    <w:tcPr>
      <w:shd w:val="clear" w:color="auto" w:fill="auto"/>
    </w:tcPr>
  </w:style>
  <w:style w:type="table" w:customStyle="1" w:styleId="TableNoRule35e348622-58fe-4fc9-87db-9e7b485954f3">
    <w:name w:val="Table NoRule 3_5e348622-58fe-4fc9-87db-9e7b485954f3"/>
    <w:basedOn w:val="TableNoRule281f0849c-d8a5-45d2-a38d-acb7e57d657c"/>
    <w:uiPriority w:val="99"/>
    <w:tblPr>
      <w:tblInd w:w="950" w:type="dxa"/>
    </w:tblPr>
    <w:tcPr>
      <w:shd w:val="clear" w:color="auto" w:fill="auto"/>
    </w:tcPr>
  </w:style>
  <w:style w:type="table" w:customStyle="1" w:styleId="TableNoRule4977dc61f-bbcc-4b68-b727-b6c367922245">
    <w:name w:val="Table NoRule 4_977dc61f-bbcc-4b68-b727-b6c367922245"/>
    <w:basedOn w:val="TableNoRule35e348622-58fe-4fc9-87db-9e7b485954f3"/>
    <w:uiPriority w:val="99"/>
    <w:tblPr>
      <w:tblInd w:w="1440" w:type="dxa"/>
    </w:tblPr>
    <w:tcPr>
      <w:shd w:val="clear" w:color="auto" w:fill="auto"/>
    </w:tcPr>
  </w:style>
  <w:style w:type="table" w:customStyle="1" w:styleId="TableNoRule5">
    <w:name w:val="Table NoRule 5"/>
    <w:basedOn w:val="TableNoRule4977dc61f-bbcc-4b68-b727-b6c367922245"/>
    <w:uiPriority w:val="99"/>
    <w:tblPr>
      <w:tblInd w:w="1915" w:type="dxa"/>
    </w:tblPr>
    <w:tcPr>
      <w:shd w:val="clear" w:color="auto" w:fill="auto"/>
    </w:tcPr>
  </w:style>
  <w:style w:type="table" w:customStyle="1" w:styleId="NormalTablebaab3dab-c768-4535-833e-f774aeee9acc">
    <w:name w:val="Normal Table_baab3dab-c768-4535-833e-f774aeee9acc"/>
    <w:uiPriority w:val="99"/>
    <w:semiHidden/>
    <w:unhideWhenUsed/>
    <w:tblPr>
      <w:tblInd w:w="0" w:type="dxa"/>
      <w:tblCellMar>
        <w:top w:w="0" w:type="dxa"/>
        <w:left w:w="108" w:type="dxa"/>
        <w:bottom w:w="0" w:type="dxa"/>
        <w:right w:w="108" w:type="dxa"/>
      </w:tblCellMar>
    </w:tblPr>
  </w:style>
  <w:style w:type="table" w:customStyle="1" w:styleId="TableNoRule1419be531-f59d-4e82-abc5-28cbb6946c24">
    <w:name w:val="Table NoRule 1_419be531-f59d-4e82-abc5-28cbb6946c24"/>
    <w:basedOn w:val="NormalTablebaab3dab-c768-4535-833e-f774aeee9acc"/>
    <w:uiPriority w:val="99"/>
    <w:pPr>
      <w:spacing w:before="0" w:after="0"/>
      <w:jc w:val="left"/>
    </w:pPr>
    <w:tblPr>
      <w:tblCellMar>
        <w:left w:w="0" w:type="dxa"/>
        <w:right w:w="0" w:type="dxa"/>
      </w:tblCellMar>
    </w:tblPr>
    <w:tcPr>
      <w:shd w:val="clear" w:color="auto" w:fill="auto"/>
    </w:tcPr>
  </w:style>
  <w:style w:type="table" w:customStyle="1" w:styleId="TableNoRule2df45f486-83ca-497d-8392-43aa2e2816d5">
    <w:name w:val="Table NoRule 2_df45f486-83ca-497d-8392-43aa2e2816d5"/>
    <w:basedOn w:val="TableNoRule1419be531-f59d-4e82-abc5-28cbb6946c24"/>
    <w:uiPriority w:val="99"/>
    <w:tblPr>
      <w:tblInd w:w="475" w:type="dxa"/>
    </w:tblPr>
    <w:tcPr>
      <w:shd w:val="clear" w:color="auto" w:fill="auto"/>
    </w:tcPr>
  </w:style>
  <w:style w:type="table" w:customStyle="1" w:styleId="TableNoRule32e2f16e3-06d6-4ea3-9e5b-80b843ebef8c">
    <w:name w:val="Table NoRule 3_2e2f16e3-06d6-4ea3-9e5b-80b843ebef8c"/>
    <w:basedOn w:val="TableNoRule2df45f486-83ca-497d-8392-43aa2e2816d5"/>
    <w:uiPriority w:val="99"/>
    <w:tblPr>
      <w:tblInd w:w="950" w:type="dxa"/>
    </w:tblPr>
    <w:tcPr>
      <w:shd w:val="clear" w:color="auto" w:fill="auto"/>
    </w:tcPr>
  </w:style>
  <w:style w:type="table" w:customStyle="1" w:styleId="TableNoRule43c227c6a-6532-487c-827f-b4fccef0fdef">
    <w:name w:val="Table NoRule 4_3c227c6a-6532-487c-827f-b4fccef0fdef"/>
    <w:basedOn w:val="TableNoRule32e2f16e3-06d6-4ea3-9e5b-80b843ebef8c"/>
    <w:uiPriority w:val="99"/>
    <w:tblPr>
      <w:tblInd w:w="1440" w:type="dxa"/>
    </w:tblPr>
    <w:tcPr>
      <w:shd w:val="clear" w:color="auto" w:fill="auto"/>
    </w:tcPr>
  </w:style>
  <w:style w:type="table" w:customStyle="1" w:styleId="TableNoRule5e7c739bb-1cdf-4482-9b44-cc738150ec53">
    <w:name w:val="Table NoRule 5_e7c739bb-1cdf-4482-9b44-cc738150ec53"/>
    <w:basedOn w:val="TableNoRule43c227c6a-6532-487c-827f-b4fccef0fdef"/>
    <w:uiPriority w:val="99"/>
    <w:tblPr>
      <w:tblInd w:w="1915" w:type="dxa"/>
    </w:tblPr>
    <w:tcPr>
      <w:shd w:val="clear" w:color="auto" w:fill="auto"/>
    </w:tcPr>
  </w:style>
  <w:style w:type="table" w:customStyle="1" w:styleId="TableNoRule6">
    <w:name w:val="Table NoRule 6"/>
    <w:basedOn w:val="TableNoRule5e7c739bb-1cdf-4482-9b44-cc738150ec53"/>
    <w:uiPriority w:val="99"/>
    <w:tblPr>
      <w:tblInd w:w="2390" w:type="dxa"/>
    </w:tblPr>
    <w:tcPr>
      <w:shd w:val="clear" w:color="auto" w:fill="auto"/>
    </w:tcPr>
  </w:style>
  <w:style w:type="table" w:customStyle="1" w:styleId="NormalTableccaca8e7-6165-4e1c-97b0-f8d19f295e30">
    <w:name w:val="Normal Table_ccaca8e7-6165-4e1c-97b0-f8d19f295e30"/>
    <w:uiPriority w:val="99"/>
    <w:semiHidden/>
    <w:unhideWhenUsed/>
    <w:tblPr>
      <w:tblInd w:w="0" w:type="dxa"/>
      <w:tblCellMar>
        <w:top w:w="0" w:type="dxa"/>
        <w:left w:w="108" w:type="dxa"/>
        <w:bottom w:w="0" w:type="dxa"/>
        <w:right w:w="108" w:type="dxa"/>
      </w:tblCellMar>
    </w:tblPr>
  </w:style>
  <w:style w:type="table" w:customStyle="1" w:styleId="TableNoRule17c21c7eb-870c-4889-886e-c72cb857068c">
    <w:name w:val="Table NoRule 1_7c21c7eb-870c-4889-886e-c72cb857068c"/>
    <w:basedOn w:val="NormalTableccaca8e7-6165-4e1c-97b0-f8d19f295e30"/>
    <w:uiPriority w:val="99"/>
    <w:pPr>
      <w:spacing w:before="0" w:after="0"/>
      <w:jc w:val="left"/>
    </w:pPr>
    <w:tblPr>
      <w:tblCellMar>
        <w:left w:w="0" w:type="dxa"/>
        <w:right w:w="0" w:type="dxa"/>
      </w:tblCellMar>
    </w:tblPr>
    <w:tcPr>
      <w:shd w:val="clear" w:color="auto" w:fill="auto"/>
    </w:tcPr>
  </w:style>
  <w:style w:type="table" w:customStyle="1" w:styleId="TableNoRule202c3844d-ab1e-498f-9b26-8d94eda83b48">
    <w:name w:val="Table NoRule 2_02c3844d-ab1e-498f-9b26-8d94eda83b48"/>
    <w:basedOn w:val="TableNoRule17c21c7eb-870c-4889-886e-c72cb857068c"/>
    <w:uiPriority w:val="99"/>
    <w:tblPr>
      <w:tblInd w:w="475" w:type="dxa"/>
    </w:tblPr>
    <w:tcPr>
      <w:shd w:val="clear" w:color="auto" w:fill="auto"/>
    </w:tcPr>
  </w:style>
  <w:style w:type="table" w:customStyle="1" w:styleId="TableNoRule327d2342c-34f5-457b-8ed7-5e2d53dabdd4">
    <w:name w:val="Table NoRule 3_27d2342c-34f5-457b-8ed7-5e2d53dabdd4"/>
    <w:basedOn w:val="TableNoRule202c3844d-ab1e-498f-9b26-8d94eda83b48"/>
    <w:uiPriority w:val="99"/>
    <w:tblPr>
      <w:tblInd w:w="950" w:type="dxa"/>
    </w:tblPr>
    <w:tcPr>
      <w:shd w:val="clear" w:color="auto" w:fill="auto"/>
    </w:tcPr>
  </w:style>
  <w:style w:type="table" w:customStyle="1" w:styleId="TableNoRule4cda402fc-e886-4932-bb32-918a5ba3f7a5">
    <w:name w:val="Table NoRule 4_cda402fc-e886-4932-bb32-918a5ba3f7a5"/>
    <w:basedOn w:val="TableNoRule327d2342c-34f5-457b-8ed7-5e2d53dabdd4"/>
    <w:uiPriority w:val="99"/>
    <w:tblPr>
      <w:tblInd w:w="1440" w:type="dxa"/>
    </w:tblPr>
    <w:tcPr>
      <w:shd w:val="clear" w:color="auto" w:fill="auto"/>
    </w:tcPr>
  </w:style>
  <w:style w:type="table" w:customStyle="1" w:styleId="TableNoRule56b6e1c99-b98a-4333-b5e8-d1487308d243">
    <w:name w:val="Table NoRule 5_6b6e1c99-b98a-4333-b5e8-d1487308d243"/>
    <w:basedOn w:val="TableNoRule4cda402fc-e886-4932-bb32-918a5ba3f7a5"/>
    <w:uiPriority w:val="99"/>
    <w:tblPr>
      <w:tblInd w:w="1915" w:type="dxa"/>
    </w:tblPr>
    <w:tcPr>
      <w:shd w:val="clear" w:color="auto" w:fill="auto"/>
    </w:tcPr>
  </w:style>
  <w:style w:type="table" w:customStyle="1" w:styleId="TableNoRule60f398e56-320f-472c-a2d0-dd66f58f14a2">
    <w:name w:val="Table NoRule 6_0f398e56-320f-472c-a2d0-dd66f58f14a2"/>
    <w:basedOn w:val="TableNoRule56b6e1c99-b98a-4333-b5e8-d1487308d243"/>
    <w:uiPriority w:val="99"/>
    <w:tblPr>
      <w:tblInd w:w="2390" w:type="dxa"/>
    </w:tblPr>
    <w:tcPr>
      <w:shd w:val="clear" w:color="auto" w:fill="auto"/>
    </w:tcPr>
  </w:style>
  <w:style w:type="table" w:customStyle="1" w:styleId="TableNoRule7">
    <w:name w:val="Table NoRule 7"/>
    <w:basedOn w:val="TableNoRule60f398e56-320f-472c-a2d0-dd66f58f14a2"/>
    <w:uiPriority w:val="99"/>
    <w:tblPr>
      <w:tblInd w:w="2880" w:type="dxa"/>
    </w:tblPr>
    <w:tcPr>
      <w:shd w:val="clear" w:color="auto" w:fill="auto"/>
    </w:tcPr>
  </w:style>
  <w:style w:type="table" w:customStyle="1" w:styleId="NormalTable1d45b0e2-8ab4-4ab3-9e94-7ac624f9bcb8">
    <w:name w:val="Normal Table_1d45b0e2-8ab4-4ab3-9e94-7ac624f9bcb8"/>
    <w:uiPriority w:val="99"/>
    <w:semiHidden/>
    <w:unhideWhenUsed/>
    <w:tblPr>
      <w:tblInd w:w="0" w:type="dxa"/>
      <w:tblCellMar>
        <w:top w:w="0" w:type="dxa"/>
        <w:left w:w="108" w:type="dxa"/>
        <w:bottom w:w="0" w:type="dxa"/>
        <w:right w:w="108" w:type="dxa"/>
      </w:tblCellMar>
    </w:tblPr>
  </w:style>
  <w:style w:type="table" w:customStyle="1" w:styleId="TableNoRule194f078ba-f1dd-4951-b5f9-7bc8f4cd8fbb">
    <w:name w:val="Table NoRule 1_94f078ba-f1dd-4951-b5f9-7bc8f4cd8fbb"/>
    <w:basedOn w:val="NormalTable1d45b0e2-8ab4-4ab3-9e94-7ac624f9bcb8"/>
    <w:uiPriority w:val="99"/>
    <w:pPr>
      <w:spacing w:before="0" w:after="0"/>
      <w:jc w:val="left"/>
    </w:pPr>
    <w:tblPr>
      <w:tblCellMar>
        <w:left w:w="0" w:type="dxa"/>
        <w:right w:w="0" w:type="dxa"/>
      </w:tblCellMar>
    </w:tblPr>
    <w:tcPr>
      <w:shd w:val="clear" w:color="auto" w:fill="auto"/>
    </w:tcPr>
  </w:style>
  <w:style w:type="table" w:customStyle="1" w:styleId="TableNoRule248678c7a-5f91-4fcd-bf86-bd2a3807fce7">
    <w:name w:val="Table NoRule 2_48678c7a-5f91-4fcd-bf86-bd2a3807fce7"/>
    <w:basedOn w:val="TableNoRule194f078ba-f1dd-4951-b5f9-7bc8f4cd8fbb"/>
    <w:uiPriority w:val="99"/>
    <w:tblPr>
      <w:tblInd w:w="475" w:type="dxa"/>
    </w:tblPr>
    <w:tcPr>
      <w:shd w:val="clear" w:color="auto" w:fill="auto"/>
    </w:tcPr>
  </w:style>
  <w:style w:type="table" w:customStyle="1" w:styleId="TableNoRule3fa64e4c7-1146-4d41-a177-db0d3c0b375d">
    <w:name w:val="Table NoRule 3_fa64e4c7-1146-4d41-a177-db0d3c0b375d"/>
    <w:basedOn w:val="TableNoRule248678c7a-5f91-4fcd-bf86-bd2a3807fce7"/>
    <w:uiPriority w:val="99"/>
    <w:tblPr>
      <w:tblInd w:w="950" w:type="dxa"/>
    </w:tblPr>
    <w:tcPr>
      <w:shd w:val="clear" w:color="auto" w:fill="auto"/>
    </w:tcPr>
  </w:style>
  <w:style w:type="table" w:customStyle="1" w:styleId="TableNoRule4ef59c01e-ce95-41b8-a5d2-b35f45eb2297">
    <w:name w:val="Table NoRule 4_ef59c01e-ce95-41b8-a5d2-b35f45eb2297"/>
    <w:basedOn w:val="TableNoRule3fa64e4c7-1146-4d41-a177-db0d3c0b375d"/>
    <w:uiPriority w:val="99"/>
    <w:tblPr>
      <w:tblInd w:w="1440" w:type="dxa"/>
    </w:tblPr>
    <w:tcPr>
      <w:shd w:val="clear" w:color="auto" w:fill="auto"/>
    </w:tcPr>
  </w:style>
  <w:style w:type="table" w:customStyle="1" w:styleId="TableNoRule50a77bf2d-e334-41b5-b474-ccc195fcf5bc">
    <w:name w:val="Table NoRule 5_0a77bf2d-e334-41b5-b474-ccc195fcf5bc"/>
    <w:basedOn w:val="TableNoRule4ef59c01e-ce95-41b8-a5d2-b35f45eb2297"/>
    <w:uiPriority w:val="99"/>
    <w:tblPr>
      <w:tblInd w:w="1915" w:type="dxa"/>
    </w:tblPr>
    <w:tcPr>
      <w:shd w:val="clear" w:color="auto" w:fill="auto"/>
    </w:tcPr>
  </w:style>
  <w:style w:type="table" w:customStyle="1" w:styleId="TableNoRule6314f8c23-18f8-4d38-958d-37fe36f75c34">
    <w:name w:val="Table NoRule 6_314f8c23-18f8-4d38-958d-37fe36f75c34"/>
    <w:basedOn w:val="TableNoRule50a77bf2d-e334-41b5-b474-ccc195fcf5bc"/>
    <w:uiPriority w:val="99"/>
    <w:tblPr>
      <w:tblInd w:w="2390" w:type="dxa"/>
    </w:tblPr>
    <w:tcPr>
      <w:shd w:val="clear" w:color="auto" w:fill="auto"/>
    </w:tcPr>
  </w:style>
  <w:style w:type="table" w:customStyle="1" w:styleId="TableNoRule7331a5bc1-c28a-4863-b245-311d9ade3c69">
    <w:name w:val="Table NoRule 7_331a5bc1-c28a-4863-b245-311d9ade3c69"/>
    <w:basedOn w:val="TableNoRule6314f8c23-18f8-4d38-958d-37fe36f75c34"/>
    <w:uiPriority w:val="99"/>
    <w:tblPr>
      <w:tblInd w:w="2880" w:type="dxa"/>
    </w:tblPr>
    <w:tcPr>
      <w:shd w:val="clear" w:color="auto" w:fill="auto"/>
    </w:tcPr>
  </w:style>
  <w:style w:type="table" w:customStyle="1" w:styleId="TableNoRule8">
    <w:name w:val="Table NoRule 8"/>
    <w:basedOn w:val="TableNoRule7331a5bc1-c28a-4863-b245-311d9ade3c69"/>
    <w:uiPriority w:val="99"/>
    <w:tblPr>
      <w:tblInd w:w="3355" w:type="dxa"/>
    </w:tblPr>
    <w:tcPr>
      <w:shd w:val="clear" w:color="auto" w:fill="auto"/>
    </w:tcPr>
  </w:style>
  <w:style w:type="table" w:customStyle="1" w:styleId="NormalTable42798ab9-2224-4757-900c-9bc0f8461848">
    <w:name w:val="Normal Table_42798ab9-2224-4757-900c-9bc0f8461848"/>
    <w:uiPriority w:val="99"/>
    <w:semiHidden/>
    <w:unhideWhenUsed/>
    <w:tblPr>
      <w:tblInd w:w="0" w:type="dxa"/>
      <w:tblCellMar>
        <w:top w:w="0" w:type="dxa"/>
        <w:left w:w="108" w:type="dxa"/>
        <w:bottom w:w="0" w:type="dxa"/>
        <w:right w:w="108" w:type="dxa"/>
      </w:tblCellMar>
    </w:tblPr>
  </w:style>
  <w:style w:type="table" w:customStyle="1" w:styleId="TableNoRule1d9e2083a-7664-444f-8a71-1510c9d9a739">
    <w:name w:val="Table NoRule 1_d9e2083a-7664-444f-8a71-1510c9d9a739"/>
    <w:basedOn w:val="NormalTable42798ab9-2224-4757-900c-9bc0f8461848"/>
    <w:uiPriority w:val="99"/>
    <w:pPr>
      <w:spacing w:before="0" w:after="0"/>
      <w:jc w:val="left"/>
    </w:pPr>
    <w:tblPr>
      <w:tblCellMar>
        <w:left w:w="0" w:type="dxa"/>
        <w:right w:w="0" w:type="dxa"/>
      </w:tblCellMar>
    </w:tblPr>
    <w:tcPr>
      <w:shd w:val="clear" w:color="auto" w:fill="auto"/>
    </w:tcPr>
  </w:style>
  <w:style w:type="table" w:customStyle="1" w:styleId="TableNoRule2549c5224-de98-4162-b590-1342558b3068">
    <w:name w:val="Table NoRule 2_549c5224-de98-4162-b590-1342558b3068"/>
    <w:basedOn w:val="TableNoRule1d9e2083a-7664-444f-8a71-1510c9d9a739"/>
    <w:uiPriority w:val="99"/>
    <w:tblPr>
      <w:tblInd w:w="475" w:type="dxa"/>
    </w:tblPr>
    <w:tcPr>
      <w:shd w:val="clear" w:color="auto" w:fill="auto"/>
    </w:tcPr>
  </w:style>
  <w:style w:type="table" w:customStyle="1" w:styleId="TableNoRule3f67b5d9a-9fa6-46bd-afb9-c05a25f42389">
    <w:name w:val="Table NoRule 3_f67b5d9a-9fa6-46bd-afb9-c05a25f42389"/>
    <w:basedOn w:val="TableNoRule2549c5224-de98-4162-b590-1342558b3068"/>
    <w:uiPriority w:val="99"/>
    <w:tblPr>
      <w:tblInd w:w="950" w:type="dxa"/>
    </w:tblPr>
    <w:tcPr>
      <w:shd w:val="clear" w:color="auto" w:fill="auto"/>
    </w:tcPr>
  </w:style>
  <w:style w:type="table" w:customStyle="1" w:styleId="TableNoRule4feec9d28-0a96-46df-98ab-394e9cbc4ae4">
    <w:name w:val="Table NoRule 4_feec9d28-0a96-46df-98ab-394e9cbc4ae4"/>
    <w:basedOn w:val="TableNoRule3f67b5d9a-9fa6-46bd-afb9-c05a25f42389"/>
    <w:uiPriority w:val="99"/>
    <w:tblPr>
      <w:tblInd w:w="1440" w:type="dxa"/>
    </w:tblPr>
    <w:tcPr>
      <w:shd w:val="clear" w:color="auto" w:fill="auto"/>
    </w:tcPr>
  </w:style>
  <w:style w:type="table" w:customStyle="1" w:styleId="TableNoRule51ad195d3-973e-4d13-a85a-b8163484132f">
    <w:name w:val="Table NoRule 5_1ad195d3-973e-4d13-a85a-b8163484132f"/>
    <w:basedOn w:val="TableNoRule4feec9d28-0a96-46df-98ab-394e9cbc4ae4"/>
    <w:uiPriority w:val="99"/>
    <w:tblPr>
      <w:tblInd w:w="1915" w:type="dxa"/>
    </w:tblPr>
    <w:tcPr>
      <w:shd w:val="clear" w:color="auto" w:fill="auto"/>
    </w:tcPr>
  </w:style>
  <w:style w:type="table" w:customStyle="1" w:styleId="TableNoRule63203f528-a50f-47c3-bc99-017bb83e5812">
    <w:name w:val="Table NoRule 6_3203f528-a50f-47c3-bc99-017bb83e5812"/>
    <w:basedOn w:val="TableNoRule51ad195d3-973e-4d13-a85a-b8163484132f"/>
    <w:uiPriority w:val="99"/>
    <w:tblPr>
      <w:tblInd w:w="2390" w:type="dxa"/>
    </w:tblPr>
    <w:tcPr>
      <w:shd w:val="clear" w:color="auto" w:fill="auto"/>
    </w:tcPr>
  </w:style>
  <w:style w:type="table" w:customStyle="1" w:styleId="TableNoRule7e9f917ef-643e-46da-b699-eebbfa56708a">
    <w:name w:val="Table NoRule 7_e9f917ef-643e-46da-b699-eebbfa56708a"/>
    <w:basedOn w:val="TableNoRule63203f528-a50f-47c3-bc99-017bb83e5812"/>
    <w:uiPriority w:val="99"/>
    <w:tblPr>
      <w:tblInd w:w="2880" w:type="dxa"/>
    </w:tblPr>
    <w:tcPr>
      <w:shd w:val="clear" w:color="auto" w:fill="auto"/>
    </w:tcPr>
  </w:style>
  <w:style w:type="table" w:customStyle="1" w:styleId="TableNoRule8c644610b-5b32-4154-a900-e8d7277ec339">
    <w:name w:val="Table NoRule 8_c644610b-5b32-4154-a900-e8d7277ec339"/>
    <w:basedOn w:val="TableNoRule7e9f917ef-643e-46da-b699-eebbfa56708a"/>
    <w:uiPriority w:val="99"/>
    <w:tblPr>
      <w:tblInd w:w="3355" w:type="dxa"/>
    </w:tblPr>
    <w:tcPr>
      <w:shd w:val="clear" w:color="auto" w:fill="auto"/>
    </w:tcPr>
  </w:style>
  <w:style w:type="table" w:customStyle="1" w:styleId="TableNoRule9">
    <w:name w:val="Table NoRule 9"/>
    <w:basedOn w:val="TableNoRule8c644610b-5b32-4154-a900-e8d7277ec339"/>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character" w:styleId="LineNumber">
    <w:name w:val="line number"/>
    <w:basedOn w:val="DefaultParagraphFont"/>
    <w:uiPriority w:val="99"/>
    <w:semiHidden/>
    <w:unhideWhenUsed/>
    <w:rsid w:val="004C0E0B"/>
  </w:style>
  <w:style w:type="paragraph" w:styleId="Revision">
    <w:name w:val="Revision"/>
    <w:hidden/>
    <w:uiPriority w:val="99"/>
    <w:semiHidden/>
    <w:rsid w:val="00691F1D"/>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385794"/>
    <w:rPr>
      <w:sz w:val="16"/>
      <w:szCs w:val="16"/>
    </w:rPr>
  </w:style>
  <w:style w:type="paragraph" w:styleId="CommentText">
    <w:name w:val="annotation text"/>
    <w:basedOn w:val="Normal"/>
    <w:link w:val="CommentTextChar1"/>
    <w:uiPriority w:val="99"/>
    <w:semiHidden/>
    <w:unhideWhenUsed/>
    <w:rsid w:val="00385794"/>
    <w:rPr>
      <w:szCs w:val="20"/>
    </w:rPr>
  </w:style>
  <w:style w:type="character" w:customStyle="1" w:styleId="CommentTextChar1">
    <w:name w:val="Comment Text Char1"/>
    <w:basedOn w:val="DefaultParagraphFont"/>
    <w:link w:val="CommentText"/>
    <w:uiPriority w:val="99"/>
    <w:semiHidden/>
    <w:rsid w:val="00385794"/>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385794"/>
    <w:rPr>
      <w:b/>
      <w:bCs/>
    </w:rPr>
  </w:style>
  <w:style w:type="character" w:customStyle="1" w:styleId="CommentSubjectChar1">
    <w:name w:val="Comment Subject Char1"/>
    <w:basedOn w:val="CommentTextChar1"/>
    <w:link w:val="CommentSubject"/>
    <w:uiPriority w:val="99"/>
    <w:semiHidden/>
    <w:rsid w:val="00385794"/>
    <w:rPr>
      <w:rFonts w:ascii="Calibri" w:hAnsi="Calibri"/>
      <w:b/>
      <w:bCs/>
      <w:sz w:val="20"/>
      <w:szCs w:val="20"/>
    </w:rPr>
  </w:style>
  <w:style w:type="table" w:customStyle="1" w:styleId="NormalTable949b3395-a38d-4a07-a854-494d2124e5b8">
    <w:name w:val="Normal Table_949b3395-a38d-4a07-a854-494d2124e5b8"/>
    <w:uiPriority w:val="99"/>
    <w:semiHidden/>
    <w:unhideWhenUsed/>
    <w:rsid w:val="00CE3EC5"/>
    <w:tblPr>
      <w:tblInd w:w="0" w:type="dxa"/>
      <w:tblCellMar>
        <w:top w:w="0" w:type="dxa"/>
        <w:left w:w="108" w:type="dxa"/>
        <w:bottom w:w="0" w:type="dxa"/>
        <w:right w:w="108" w:type="dxa"/>
      </w:tblCellMar>
    </w:tblPr>
  </w:style>
  <w:style w:type="table" w:customStyle="1" w:styleId="NormalTable42426504-66be-4d53-91f8-114e397e2bdf">
    <w:name w:val="Normal Table_42426504-66be-4d53-91f8-114e397e2bdf"/>
    <w:uiPriority w:val="99"/>
    <w:semiHidden/>
    <w:unhideWhenUsed/>
    <w:rsid w:val="00CE3EC5"/>
    <w:tblPr>
      <w:tblInd w:w="0" w:type="dxa"/>
      <w:tblCellMar>
        <w:top w:w="0" w:type="dxa"/>
        <w:left w:w="108" w:type="dxa"/>
        <w:bottom w:w="0" w:type="dxa"/>
        <w:right w:w="108" w:type="dxa"/>
      </w:tblCellMar>
    </w:tblPr>
  </w:style>
  <w:style w:type="table" w:customStyle="1" w:styleId="NormalTable01fe8a02-7c4a-4ae0-8e33-a7dc1a6e662c">
    <w:name w:val="Normal Table_01fe8a02-7c4a-4ae0-8e33-a7dc1a6e662c"/>
    <w:uiPriority w:val="99"/>
    <w:semiHidden/>
    <w:unhideWhenUsed/>
    <w:rsid w:val="00CE3EC5"/>
    <w:tblPr>
      <w:tblInd w:w="0" w:type="dxa"/>
      <w:tblCellMar>
        <w:top w:w="0" w:type="dxa"/>
        <w:left w:w="108" w:type="dxa"/>
        <w:bottom w:w="0" w:type="dxa"/>
        <w:right w:w="108" w:type="dxa"/>
      </w:tblCellMar>
    </w:tblPr>
  </w:style>
  <w:style w:type="table" w:customStyle="1" w:styleId="Table1e70bf97e-06a2-4a4e-aa03-166989f20b39">
    <w:name w:val="Table 1_e70bf97e-06a2-4a4e-aa03-166989f20b39"/>
    <w:basedOn w:val="NormalTable01fe8a02-7c4a-4ae0-8e33-a7dc1a6e662c"/>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8436dd73-ba93-4b41-abb1-61e655915418">
    <w:name w:val="Normal Table_8436dd73-ba93-4b41-abb1-61e655915418"/>
    <w:uiPriority w:val="99"/>
    <w:semiHidden/>
    <w:unhideWhenUsed/>
    <w:rsid w:val="00CE3EC5"/>
    <w:tblPr>
      <w:tblInd w:w="0" w:type="dxa"/>
      <w:tblCellMar>
        <w:top w:w="0" w:type="dxa"/>
        <w:left w:w="108" w:type="dxa"/>
        <w:bottom w:w="0" w:type="dxa"/>
        <w:right w:w="108" w:type="dxa"/>
      </w:tblCellMar>
    </w:tblPr>
  </w:style>
  <w:style w:type="table" w:customStyle="1" w:styleId="Table1d97632ac-82cd-4bf6-a58a-a02768f60171">
    <w:name w:val="Table 1_d97632ac-82cd-4bf6-a58a-a02768f60171"/>
    <w:basedOn w:val="NormalTable8436dd73-ba93-4b41-abb1-61e655915418"/>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d04eb07-31f7-4cf2-90ee-3c7b675fee1b">
    <w:name w:val="Table 2_6d04eb07-31f7-4cf2-90ee-3c7b675fee1b"/>
    <w:basedOn w:val="Table1d97632ac-82cd-4bf6-a58a-a02768f60171"/>
    <w:uiPriority w:val="99"/>
    <w:rsid w:val="00CE3EC5"/>
    <w:tblPr>
      <w:tblInd w:w="590" w:type="dxa"/>
    </w:tblPr>
    <w:tcPr>
      <w:shd w:val="clear" w:color="auto" w:fill="auto"/>
    </w:tcPr>
  </w:style>
  <w:style w:type="table" w:customStyle="1" w:styleId="NormalTable54631164-a3ba-4277-8b38-424d1836347a">
    <w:name w:val="Normal Table_54631164-a3ba-4277-8b38-424d1836347a"/>
    <w:uiPriority w:val="99"/>
    <w:semiHidden/>
    <w:unhideWhenUsed/>
    <w:rsid w:val="00CE3EC5"/>
    <w:tblPr>
      <w:tblInd w:w="0" w:type="dxa"/>
      <w:tblCellMar>
        <w:top w:w="0" w:type="dxa"/>
        <w:left w:w="108" w:type="dxa"/>
        <w:bottom w:w="0" w:type="dxa"/>
        <w:right w:w="108" w:type="dxa"/>
      </w:tblCellMar>
    </w:tblPr>
  </w:style>
  <w:style w:type="table" w:customStyle="1" w:styleId="Table123a2423d-dd44-4d65-aece-61a0175bfe92">
    <w:name w:val="Table 1_23a2423d-dd44-4d65-aece-61a0175bfe92"/>
    <w:basedOn w:val="NormalTable54631164-a3ba-4277-8b38-424d1836347a"/>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ebab84b-3426-476b-b6b7-7c53522e4bcd">
    <w:name w:val="Table 2_9ebab84b-3426-476b-b6b7-7c53522e4bcd"/>
    <w:basedOn w:val="Table123a2423d-dd44-4d65-aece-61a0175bfe92"/>
    <w:uiPriority w:val="99"/>
    <w:rsid w:val="00CE3EC5"/>
    <w:tblPr>
      <w:tblInd w:w="590" w:type="dxa"/>
    </w:tblPr>
    <w:tcPr>
      <w:shd w:val="clear" w:color="auto" w:fill="auto"/>
    </w:tcPr>
  </w:style>
  <w:style w:type="table" w:customStyle="1" w:styleId="Table3293d43cd-ff6c-4ee2-9513-273ef29a5302">
    <w:name w:val="Table 3_293d43cd-ff6c-4ee2-9513-273ef29a5302"/>
    <w:basedOn w:val="Table29ebab84b-3426-476b-b6b7-7c53522e4bcd"/>
    <w:uiPriority w:val="99"/>
    <w:rsid w:val="00CE3EC5"/>
    <w:tblPr>
      <w:tblInd w:w="1066" w:type="dxa"/>
    </w:tblPr>
    <w:tcPr>
      <w:shd w:val="clear" w:color="auto" w:fill="auto"/>
    </w:tcPr>
  </w:style>
  <w:style w:type="table" w:customStyle="1" w:styleId="NormalTabled06e428f-087b-4c15-8947-c81226555f18">
    <w:name w:val="Normal Table_d06e428f-087b-4c15-8947-c81226555f18"/>
    <w:uiPriority w:val="99"/>
    <w:semiHidden/>
    <w:unhideWhenUsed/>
    <w:rsid w:val="00CE3EC5"/>
    <w:tblPr>
      <w:tblInd w:w="0" w:type="dxa"/>
      <w:tblCellMar>
        <w:top w:w="0" w:type="dxa"/>
        <w:left w:w="108" w:type="dxa"/>
        <w:bottom w:w="0" w:type="dxa"/>
        <w:right w:w="108" w:type="dxa"/>
      </w:tblCellMar>
    </w:tblPr>
  </w:style>
  <w:style w:type="table" w:customStyle="1" w:styleId="Table149f46589-fd15-4314-80fc-f84b4a3aef96">
    <w:name w:val="Table 1_49f46589-fd15-4314-80fc-f84b4a3aef96"/>
    <w:basedOn w:val="NormalTabled06e428f-087b-4c15-8947-c81226555f18"/>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1e45bed-0f28-4cf4-bf47-3ee222aac1c7">
    <w:name w:val="Table 2_11e45bed-0f28-4cf4-bf47-3ee222aac1c7"/>
    <w:basedOn w:val="Table149f46589-fd15-4314-80fc-f84b4a3aef96"/>
    <w:uiPriority w:val="99"/>
    <w:rsid w:val="00CE3EC5"/>
    <w:tblPr>
      <w:tblInd w:w="590" w:type="dxa"/>
    </w:tblPr>
    <w:tcPr>
      <w:shd w:val="clear" w:color="auto" w:fill="auto"/>
    </w:tcPr>
  </w:style>
  <w:style w:type="table" w:customStyle="1" w:styleId="Table36b5b2285-0a3b-4c05-a85d-58fa7c8c5125">
    <w:name w:val="Table 3_6b5b2285-0a3b-4c05-a85d-58fa7c8c5125"/>
    <w:basedOn w:val="Table211e45bed-0f28-4cf4-bf47-3ee222aac1c7"/>
    <w:uiPriority w:val="99"/>
    <w:rsid w:val="00CE3EC5"/>
    <w:tblPr>
      <w:tblInd w:w="1066" w:type="dxa"/>
    </w:tblPr>
    <w:tcPr>
      <w:shd w:val="clear" w:color="auto" w:fill="auto"/>
    </w:tcPr>
  </w:style>
  <w:style w:type="table" w:customStyle="1" w:styleId="Table43d11dea5-840d-46b3-9a0f-757ffe086acb">
    <w:name w:val="Table 4_3d11dea5-840d-46b3-9a0f-757ffe086acb"/>
    <w:basedOn w:val="Table36b5b2285-0a3b-4c05-a85d-58fa7c8c5125"/>
    <w:uiPriority w:val="99"/>
    <w:rsid w:val="00CE3EC5"/>
    <w:tblPr>
      <w:tblInd w:w="1555" w:type="dxa"/>
    </w:tblPr>
    <w:tcPr>
      <w:shd w:val="clear" w:color="auto" w:fill="auto"/>
    </w:tcPr>
  </w:style>
  <w:style w:type="table" w:customStyle="1" w:styleId="NormalTablec60e3f80-e6c5-4919-b968-08375f2a6bdb">
    <w:name w:val="Normal Table_c60e3f80-e6c5-4919-b968-08375f2a6bdb"/>
    <w:uiPriority w:val="99"/>
    <w:semiHidden/>
    <w:unhideWhenUsed/>
    <w:rsid w:val="00CE3EC5"/>
    <w:tblPr>
      <w:tblInd w:w="0" w:type="dxa"/>
      <w:tblCellMar>
        <w:top w:w="0" w:type="dxa"/>
        <w:left w:w="108" w:type="dxa"/>
        <w:bottom w:w="0" w:type="dxa"/>
        <w:right w:w="108" w:type="dxa"/>
      </w:tblCellMar>
    </w:tblPr>
  </w:style>
  <w:style w:type="table" w:customStyle="1" w:styleId="Table1a49f76a1-8c2e-4e91-ac35-67780395d3b6">
    <w:name w:val="Table 1_a49f76a1-8c2e-4e91-ac35-67780395d3b6"/>
    <w:basedOn w:val="NormalTablec60e3f80-e6c5-4919-b968-08375f2a6bdb"/>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642ea4a-20cf-4ac1-ac99-6ccaf5f1211b">
    <w:name w:val="Table 2_0642ea4a-20cf-4ac1-ac99-6ccaf5f1211b"/>
    <w:basedOn w:val="Table1a49f76a1-8c2e-4e91-ac35-67780395d3b6"/>
    <w:uiPriority w:val="99"/>
    <w:rsid w:val="00CE3EC5"/>
    <w:tblPr>
      <w:tblInd w:w="590" w:type="dxa"/>
    </w:tblPr>
    <w:tcPr>
      <w:shd w:val="clear" w:color="auto" w:fill="auto"/>
    </w:tcPr>
  </w:style>
  <w:style w:type="table" w:customStyle="1" w:styleId="Table341d1c13b-4ee5-4cc5-bb74-2340e11e5268">
    <w:name w:val="Table 3_41d1c13b-4ee5-4cc5-bb74-2340e11e5268"/>
    <w:basedOn w:val="Table20642ea4a-20cf-4ac1-ac99-6ccaf5f1211b"/>
    <w:uiPriority w:val="99"/>
    <w:rsid w:val="00CE3EC5"/>
    <w:tblPr>
      <w:tblInd w:w="1066" w:type="dxa"/>
    </w:tblPr>
    <w:tcPr>
      <w:shd w:val="clear" w:color="auto" w:fill="auto"/>
    </w:tcPr>
  </w:style>
  <w:style w:type="table" w:customStyle="1" w:styleId="Table47fed186a-6e3c-4bc8-9222-beb0ace3e4ba">
    <w:name w:val="Table 4_7fed186a-6e3c-4bc8-9222-beb0ace3e4ba"/>
    <w:basedOn w:val="Table341d1c13b-4ee5-4cc5-bb74-2340e11e5268"/>
    <w:uiPriority w:val="99"/>
    <w:rsid w:val="00CE3EC5"/>
    <w:tblPr>
      <w:tblInd w:w="1555" w:type="dxa"/>
    </w:tblPr>
    <w:tcPr>
      <w:shd w:val="clear" w:color="auto" w:fill="auto"/>
    </w:tcPr>
  </w:style>
  <w:style w:type="table" w:customStyle="1" w:styleId="Table5483fd641-9d47-4bcd-92a5-1bcc24a9b54a">
    <w:name w:val="Table 5_483fd641-9d47-4bcd-92a5-1bcc24a9b54a"/>
    <w:basedOn w:val="Table47fed186a-6e3c-4bc8-9222-beb0ace3e4ba"/>
    <w:uiPriority w:val="99"/>
    <w:rsid w:val="00CE3EC5"/>
    <w:tblPr>
      <w:tblInd w:w="2030" w:type="dxa"/>
    </w:tblPr>
    <w:tcPr>
      <w:shd w:val="clear" w:color="auto" w:fill="auto"/>
    </w:tcPr>
  </w:style>
  <w:style w:type="table" w:customStyle="1" w:styleId="NormalTable1a81d88e-310b-4b17-bd1d-a994b9abd509">
    <w:name w:val="Normal Table_1a81d88e-310b-4b17-bd1d-a994b9abd509"/>
    <w:uiPriority w:val="99"/>
    <w:semiHidden/>
    <w:unhideWhenUsed/>
    <w:rsid w:val="00CE3EC5"/>
    <w:tblPr>
      <w:tblInd w:w="0" w:type="dxa"/>
      <w:tblCellMar>
        <w:top w:w="0" w:type="dxa"/>
        <w:left w:w="108" w:type="dxa"/>
        <w:bottom w:w="0" w:type="dxa"/>
        <w:right w:w="108" w:type="dxa"/>
      </w:tblCellMar>
    </w:tblPr>
  </w:style>
  <w:style w:type="table" w:customStyle="1" w:styleId="Table1c404c2fc-917a-4d1c-a4ff-bef4c557e04d">
    <w:name w:val="Table 1_c404c2fc-917a-4d1c-a4ff-bef4c557e04d"/>
    <w:basedOn w:val="NormalTable1a81d88e-310b-4b17-bd1d-a994b9abd509"/>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ec56cf9-b4d7-4eb5-9136-230a772c6401">
    <w:name w:val="Table 2_0ec56cf9-b4d7-4eb5-9136-230a772c6401"/>
    <w:basedOn w:val="Table1c404c2fc-917a-4d1c-a4ff-bef4c557e04d"/>
    <w:uiPriority w:val="99"/>
    <w:rsid w:val="00CE3EC5"/>
    <w:tblPr>
      <w:tblInd w:w="590" w:type="dxa"/>
    </w:tblPr>
    <w:tcPr>
      <w:shd w:val="clear" w:color="auto" w:fill="auto"/>
    </w:tcPr>
  </w:style>
  <w:style w:type="table" w:customStyle="1" w:styleId="Table312a0847a-4562-47ba-a3c6-c2257d0b5c7c">
    <w:name w:val="Table 3_12a0847a-4562-47ba-a3c6-c2257d0b5c7c"/>
    <w:basedOn w:val="Table20ec56cf9-b4d7-4eb5-9136-230a772c6401"/>
    <w:uiPriority w:val="99"/>
    <w:rsid w:val="00CE3EC5"/>
    <w:tblPr>
      <w:tblInd w:w="1066" w:type="dxa"/>
    </w:tblPr>
    <w:tcPr>
      <w:shd w:val="clear" w:color="auto" w:fill="auto"/>
    </w:tcPr>
  </w:style>
  <w:style w:type="table" w:customStyle="1" w:styleId="Table4a9b066b0-c460-4121-881f-c38a0619829e">
    <w:name w:val="Table 4_a9b066b0-c460-4121-881f-c38a0619829e"/>
    <w:basedOn w:val="Table312a0847a-4562-47ba-a3c6-c2257d0b5c7c"/>
    <w:uiPriority w:val="99"/>
    <w:rsid w:val="00CE3EC5"/>
    <w:tblPr>
      <w:tblInd w:w="1555" w:type="dxa"/>
    </w:tblPr>
    <w:tcPr>
      <w:shd w:val="clear" w:color="auto" w:fill="auto"/>
    </w:tcPr>
  </w:style>
  <w:style w:type="table" w:customStyle="1" w:styleId="Table56f18acac-f2cb-4322-8cf7-db4136755a0c">
    <w:name w:val="Table 5_6f18acac-f2cb-4322-8cf7-db4136755a0c"/>
    <w:basedOn w:val="Table4a9b066b0-c460-4121-881f-c38a0619829e"/>
    <w:uiPriority w:val="99"/>
    <w:rsid w:val="00CE3EC5"/>
    <w:tblPr>
      <w:tblInd w:w="2030" w:type="dxa"/>
    </w:tblPr>
    <w:tcPr>
      <w:shd w:val="clear" w:color="auto" w:fill="auto"/>
    </w:tcPr>
  </w:style>
  <w:style w:type="table" w:customStyle="1" w:styleId="Table675259f6f-8df1-4564-a44b-5c473fa17a65">
    <w:name w:val="Table 6_75259f6f-8df1-4564-a44b-5c473fa17a65"/>
    <w:basedOn w:val="Table56f18acac-f2cb-4322-8cf7-db4136755a0c"/>
    <w:uiPriority w:val="99"/>
    <w:rsid w:val="00CE3EC5"/>
    <w:tblPr>
      <w:tblInd w:w="2506" w:type="dxa"/>
      <w:tblCellMar>
        <w:left w:w="115" w:type="dxa"/>
        <w:right w:w="115" w:type="dxa"/>
      </w:tblCellMar>
    </w:tblPr>
    <w:tcPr>
      <w:shd w:val="clear" w:color="auto" w:fill="auto"/>
    </w:tcPr>
  </w:style>
  <w:style w:type="table" w:customStyle="1" w:styleId="NormalTable9ccdef1b-01bc-4c83-9763-a6a3deb01a1a">
    <w:name w:val="Normal Table_9ccdef1b-01bc-4c83-9763-a6a3deb01a1a"/>
    <w:uiPriority w:val="99"/>
    <w:semiHidden/>
    <w:unhideWhenUsed/>
    <w:rsid w:val="00CE3EC5"/>
    <w:tblPr>
      <w:tblInd w:w="0" w:type="dxa"/>
      <w:tblCellMar>
        <w:top w:w="0" w:type="dxa"/>
        <w:left w:w="108" w:type="dxa"/>
        <w:bottom w:w="0" w:type="dxa"/>
        <w:right w:w="108" w:type="dxa"/>
      </w:tblCellMar>
    </w:tblPr>
  </w:style>
  <w:style w:type="table" w:customStyle="1" w:styleId="Table1bc414c97-1a62-4322-87bf-3e04ede99863">
    <w:name w:val="Table 1_bc414c97-1a62-4322-87bf-3e04ede99863"/>
    <w:basedOn w:val="NormalTable9ccdef1b-01bc-4c83-9763-a6a3deb01a1a"/>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7036eec-23dd-48ff-8aa8-3161b95f9441">
    <w:name w:val="Table 2_f7036eec-23dd-48ff-8aa8-3161b95f9441"/>
    <w:basedOn w:val="Table1bc414c97-1a62-4322-87bf-3e04ede99863"/>
    <w:uiPriority w:val="99"/>
    <w:rsid w:val="00CE3EC5"/>
    <w:tblPr>
      <w:tblInd w:w="590" w:type="dxa"/>
    </w:tblPr>
    <w:tcPr>
      <w:shd w:val="clear" w:color="auto" w:fill="auto"/>
    </w:tcPr>
  </w:style>
  <w:style w:type="table" w:customStyle="1" w:styleId="Table38af3b32a-4704-42ee-bd70-f71c49d37642">
    <w:name w:val="Table 3_8af3b32a-4704-42ee-bd70-f71c49d37642"/>
    <w:basedOn w:val="Table2f7036eec-23dd-48ff-8aa8-3161b95f9441"/>
    <w:uiPriority w:val="99"/>
    <w:rsid w:val="00CE3EC5"/>
    <w:tblPr>
      <w:tblInd w:w="1066" w:type="dxa"/>
    </w:tblPr>
    <w:tcPr>
      <w:shd w:val="clear" w:color="auto" w:fill="auto"/>
    </w:tcPr>
  </w:style>
  <w:style w:type="table" w:customStyle="1" w:styleId="Table450ea2f6d-9355-43aa-a2f8-f14aeafeb635">
    <w:name w:val="Table 4_50ea2f6d-9355-43aa-a2f8-f14aeafeb635"/>
    <w:basedOn w:val="Table38af3b32a-4704-42ee-bd70-f71c49d37642"/>
    <w:uiPriority w:val="99"/>
    <w:rsid w:val="00CE3EC5"/>
    <w:tblPr>
      <w:tblInd w:w="1555" w:type="dxa"/>
    </w:tblPr>
    <w:tcPr>
      <w:shd w:val="clear" w:color="auto" w:fill="auto"/>
    </w:tcPr>
  </w:style>
  <w:style w:type="table" w:customStyle="1" w:styleId="Table5a1a5b54a-8800-4028-8521-a5594c48faa8">
    <w:name w:val="Table 5_a1a5b54a-8800-4028-8521-a5594c48faa8"/>
    <w:basedOn w:val="Table450ea2f6d-9355-43aa-a2f8-f14aeafeb635"/>
    <w:uiPriority w:val="99"/>
    <w:rsid w:val="00CE3EC5"/>
    <w:tblPr>
      <w:tblInd w:w="2030" w:type="dxa"/>
    </w:tblPr>
    <w:tcPr>
      <w:shd w:val="clear" w:color="auto" w:fill="auto"/>
    </w:tcPr>
  </w:style>
  <w:style w:type="table" w:customStyle="1" w:styleId="Table654deb183-b3e5-43eb-924f-5345a8ebf029">
    <w:name w:val="Table 6_54deb183-b3e5-43eb-924f-5345a8ebf029"/>
    <w:basedOn w:val="Table5a1a5b54a-8800-4028-8521-a5594c48faa8"/>
    <w:uiPriority w:val="99"/>
    <w:rsid w:val="00CE3EC5"/>
    <w:tblPr>
      <w:tblInd w:w="2506" w:type="dxa"/>
      <w:tblCellMar>
        <w:left w:w="115" w:type="dxa"/>
        <w:right w:w="115" w:type="dxa"/>
      </w:tblCellMar>
    </w:tblPr>
    <w:tcPr>
      <w:shd w:val="clear" w:color="auto" w:fill="auto"/>
    </w:tcPr>
  </w:style>
  <w:style w:type="table" w:customStyle="1" w:styleId="Table7309059e4-371d-4d31-a274-2a46c8acadcd">
    <w:name w:val="Table 7_309059e4-371d-4d31-a274-2a46c8acadcd"/>
    <w:basedOn w:val="Table654deb183-b3e5-43eb-924f-5345a8ebf029"/>
    <w:uiPriority w:val="99"/>
    <w:rsid w:val="00CE3EC5"/>
    <w:tblPr>
      <w:tblInd w:w="2995" w:type="dxa"/>
    </w:tblPr>
    <w:tcPr>
      <w:shd w:val="clear" w:color="auto" w:fill="auto"/>
    </w:tcPr>
  </w:style>
  <w:style w:type="table" w:customStyle="1" w:styleId="NormalTablea49763bf-df99-4553-b4b7-ad0f4bfe1e92">
    <w:name w:val="Normal Table_a49763bf-df99-4553-b4b7-ad0f4bfe1e92"/>
    <w:uiPriority w:val="99"/>
    <w:semiHidden/>
    <w:unhideWhenUsed/>
    <w:rsid w:val="00CE3EC5"/>
    <w:tblPr>
      <w:tblInd w:w="0" w:type="dxa"/>
      <w:tblCellMar>
        <w:top w:w="0" w:type="dxa"/>
        <w:left w:w="108" w:type="dxa"/>
        <w:bottom w:w="0" w:type="dxa"/>
        <w:right w:w="108" w:type="dxa"/>
      </w:tblCellMar>
    </w:tblPr>
  </w:style>
  <w:style w:type="table" w:customStyle="1" w:styleId="Table15e9ae7af-2ad0-4c63-8c1f-216254fed82e">
    <w:name w:val="Table 1_5e9ae7af-2ad0-4c63-8c1f-216254fed82e"/>
    <w:basedOn w:val="NormalTablea49763bf-df99-4553-b4b7-ad0f4bfe1e92"/>
    <w:uiPriority w:val="99"/>
    <w:rsid w:val="00CE3E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b837672-cf26-47e4-9467-f3859b00b8ab">
    <w:name w:val="Table 2_7b837672-cf26-47e4-9467-f3859b00b8ab"/>
    <w:basedOn w:val="Table15e9ae7af-2ad0-4c63-8c1f-216254fed82e"/>
    <w:uiPriority w:val="99"/>
    <w:rsid w:val="00CE3EC5"/>
    <w:tblPr>
      <w:tblInd w:w="590" w:type="dxa"/>
    </w:tblPr>
    <w:tcPr>
      <w:shd w:val="clear" w:color="auto" w:fill="auto"/>
    </w:tcPr>
  </w:style>
  <w:style w:type="table" w:customStyle="1" w:styleId="Table318c19efa-ed13-41d7-b819-618eae8d61ce">
    <w:name w:val="Table 3_18c19efa-ed13-41d7-b819-618eae8d61ce"/>
    <w:basedOn w:val="Table27b837672-cf26-47e4-9467-f3859b00b8ab"/>
    <w:uiPriority w:val="99"/>
    <w:rsid w:val="00CE3EC5"/>
    <w:tblPr>
      <w:tblInd w:w="1066" w:type="dxa"/>
    </w:tblPr>
    <w:tcPr>
      <w:shd w:val="clear" w:color="auto" w:fill="auto"/>
    </w:tcPr>
  </w:style>
  <w:style w:type="table" w:customStyle="1" w:styleId="Table4a573b094-5daf-4cb8-9cc6-82033b0db77f">
    <w:name w:val="Table 4_a573b094-5daf-4cb8-9cc6-82033b0db77f"/>
    <w:basedOn w:val="Table318c19efa-ed13-41d7-b819-618eae8d61ce"/>
    <w:uiPriority w:val="99"/>
    <w:rsid w:val="00CE3EC5"/>
    <w:tblPr>
      <w:tblInd w:w="1555" w:type="dxa"/>
    </w:tblPr>
    <w:tcPr>
      <w:shd w:val="clear" w:color="auto" w:fill="auto"/>
    </w:tcPr>
  </w:style>
  <w:style w:type="table" w:customStyle="1" w:styleId="Table5a2bef3cf-7a1f-4acf-81de-675e0901b746">
    <w:name w:val="Table 5_a2bef3cf-7a1f-4acf-81de-675e0901b746"/>
    <w:basedOn w:val="Table4a573b094-5daf-4cb8-9cc6-82033b0db77f"/>
    <w:uiPriority w:val="99"/>
    <w:rsid w:val="00CE3EC5"/>
    <w:tblPr>
      <w:tblInd w:w="2030" w:type="dxa"/>
    </w:tblPr>
    <w:tcPr>
      <w:shd w:val="clear" w:color="auto" w:fill="auto"/>
    </w:tcPr>
  </w:style>
  <w:style w:type="table" w:customStyle="1" w:styleId="Table6da0c952b-7bd6-463b-a54c-e4e73aa3ea2d">
    <w:name w:val="Table 6_da0c952b-7bd6-463b-a54c-e4e73aa3ea2d"/>
    <w:basedOn w:val="Table5a2bef3cf-7a1f-4acf-81de-675e0901b746"/>
    <w:uiPriority w:val="99"/>
    <w:rsid w:val="00CE3EC5"/>
    <w:tblPr>
      <w:tblInd w:w="2506" w:type="dxa"/>
      <w:tblCellMar>
        <w:left w:w="115" w:type="dxa"/>
        <w:right w:w="115" w:type="dxa"/>
      </w:tblCellMar>
    </w:tblPr>
    <w:tcPr>
      <w:shd w:val="clear" w:color="auto" w:fill="auto"/>
    </w:tcPr>
  </w:style>
  <w:style w:type="table" w:customStyle="1" w:styleId="Table7c9d2741e-6187-4381-9bac-89c606c4cb3b">
    <w:name w:val="Table 7_c9d2741e-6187-4381-9bac-89c606c4cb3b"/>
    <w:basedOn w:val="Table6da0c952b-7bd6-463b-a54c-e4e73aa3ea2d"/>
    <w:uiPriority w:val="99"/>
    <w:rsid w:val="00CE3EC5"/>
    <w:tblPr>
      <w:tblInd w:w="2995" w:type="dxa"/>
    </w:tblPr>
    <w:tcPr>
      <w:shd w:val="clear" w:color="auto" w:fill="auto"/>
    </w:tcPr>
  </w:style>
  <w:style w:type="table" w:customStyle="1" w:styleId="Table8ea262e0a-b4af-4b4f-b257-9f6d87fe3bf3">
    <w:name w:val="Table 8_ea262e0a-b4af-4b4f-b257-9f6d87fe3bf3"/>
    <w:basedOn w:val="Table7c9d2741e-6187-4381-9bac-89c606c4cb3b"/>
    <w:uiPriority w:val="99"/>
    <w:rsid w:val="00CE3EC5"/>
    <w:tblPr>
      <w:tblInd w:w="3470" w:type="dxa"/>
    </w:tblPr>
    <w:tcPr>
      <w:shd w:val="clear" w:color="auto" w:fill="auto"/>
    </w:tcPr>
  </w:style>
  <w:style w:type="table" w:customStyle="1" w:styleId="NormalTable4c9509bd-c2c5-47c0-a795-628de80de8c9">
    <w:name w:val="Normal Table_4c9509bd-c2c5-47c0-a795-628de80de8c9"/>
    <w:uiPriority w:val="99"/>
    <w:semiHidden/>
    <w:unhideWhenUsed/>
    <w:rsid w:val="00CE3EC5"/>
    <w:tblPr>
      <w:tblInd w:w="0" w:type="dxa"/>
      <w:tblCellMar>
        <w:top w:w="0" w:type="dxa"/>
        <w:left w:w="108" w:type="dxa"/>
        <w:bottom w:w="0" w:type="dxa"/>
        <w:right w:w="108" w:type="dxa"/>
      </w:tblCellMar>
    </w:tblPr>
  </w:style>
  <w:style w:type="table" w:customStyle="1" w:styleId="NormalTable5b9e2799-aa7f-4d8d-9916-82349b9c23c1">
    <w:name w:val="Normal Table_5b9e2799-aa7f-4d8d-9916-82349b9c23c1"/>
    <w:uiPriority w:val="99"/>
    <w:semiHidden/>
    <w:unhideWhenUsed/>
    <w:rsid w:val="00CE3EC5"/>
    <w:tblPr>
      <w:tblInd w:w="0" w:type="dxa"/>
      <w:tblCellMar>
        <w:top w:w="0" w:type="dxa"/>
        <w:left w:w="108" w:type="dxa"/>
        <w:bottom w:w="0" w:type="dxa"/>
        <w:right w:w="108" w:type="dxa"/>
      </w:tblCellMar>
    </w:tblPr>
  </w:style>
  <w:style w:type="table" w:customStyle="1" w:styleId="TableNoRule16fa67449-aa8c-4095-a2c6-553b54fe45ae">
    <w:name w:val="Table NoRule 1_6fa67449-aa8c-4095-a2c6-553b54fe45ae"/>
    <w:basedOn w:val="NormalTable5b9e2799-aa7f-4d8d-9916-82349b9c23c1"/>
    <w:uiPriority w:val="99"/>
    <w:rsid w:val="00CE3EC5"/>
    <w:pPr>
      <w:spacing w:before="0" w:after="0"/>
      <w:jc w:val="left"/>
    </w:pPr>
    <w:tblPr>
      <w:tblCellMar>
        <w:left w:w="0" w:type="dxa"/>
        <w:right w:w="0" w:type="dxa"/>
      </w:tblCellMar>
    </w:tblPr>
    <w:tcPr>
      <w:shd w:val="clear" w:color="auto" w:fill="auto"/>
    </w:tcPr>
  </w:style>
  <w:style w:type="table" w:customStyle="1" w:styleId="NormalTable70f014ef-e467-467a-b231-498cfe89d93e">
    <w:name w:val="Normal Table_70f014ef-e467-467a-b231-498cfe89d93e"/>
    <w:uiPriority w:val="99"/>
    <w:semiHidden/>
    <w:unhideWhenUsed/>
    <w:rsid w:val="00CE3EC5"/>
    <w:tblPr>
      <w:tblInd w:w="0" w:type="dxa"/>
      <w:tblCellMar>
        <w:top w:w="0" w:type="dxa"/>
        <w:left w:w="108" w:type="dxa"/>
        <w:bottom w:w="0" w:type="dxa"/>
        <w:right w:w="108" w:type="dxa"/>
      </w:tblCellMar>
    </w:tblPr>
  </w:style>
  <w:style w:type="table" w:customStyle="1" w:styleId="TableNoRule11b2e0abe-99a9-426c-92d8-86ac306e6cf3">
    <w:name w:val="Table NoRule 1_1b2e0abe-99a9-426c-92d8-86ac306e6cf3"/>
    <w:basedOn w:val="NormalTable70f014ef-e467-467a-b231-498cfe89d93e"/>
    <w:uiPriority w:val="99"/>
    <w:rsid w:val="00CE3EC5"/>
    <w:pPr>
      <w:spacing w:before="0" w:after="0"/>
      <w:jc w:val="left"/>
    </w:pPr>
    <w:tblPr>
      <w:tblCellMar>
        <w:left w:w="0" w:type="dxa"/>
        <w:right w:w="0" w:type="dxa"/>
      </w:tblCellMar>
    </w:tblPr>
    <w:tcPr>
      <w:shd w:val="clear" w:color="auto" w:fill="auto"/>
    </w:tcPr>
  </w:style>
  <w:style w:type="table" w:customStyle="1" w:styleId="TableNoRule25f49444f-ae45-4d6f-a720-e23cce14bccf">
    <w:name w:val="Table NoRule 2_5f49444f-ae45-4d6f-a720-e23cce14bccf"/>
    <w:basedOn w:val="TableNoRule11b2e0abe-99a9-426c-92d8-86ac306e6cf3"/>
    <w:uiPriority w:val="99"/>
    <w:rsid w:val="00CE3EC5"/>
    <w:tblPr>
      <w:tblInd w:w="475" w:type="dxa"/>
    </w:tblPr>
    <w:tcPr>
      <w:shd w:val="clear" w:color="auto" w:fill="auto"/>
    </w:tcPr>
  </w:style>
  <w:style w:type="table" w:customStyle="1" w:styleId="NormalTabled5c87c69-7231-4f0b-9af5-8375469b89a2">
    <w:name w:val="Normal Table_d5c87c69-7231-4f0b-9af5-8375469b89a2"/>
    <w:uiPriority w:val="99"/>
    <w:semiHidden/>
    <w:unhideWhenUsed/>
    <w:rsid w:val="00CE3EC5"/>
    <w:tblPr>
      <w:tblInd w:w="0" w:type="dxa"/>
      <w:tblCellMar>
        <w:top w:w="0" w:type="dxa"/>
        <w:left w:w="108" w:type="dxa"/>
        <w:bottom w:w="0" w:type="dxa"/>
        <w:right w:w="108" w:type="dxa"/>
      </w:tblCellMar>
    </w:tblPr>
  </w:style>
  <w:style w:type="table" w:customStyle="1" w:styleId="TableNoRule1fa1b7641-f372-4765-a338-144ec4b2704a">
    <w:name w:val="Table NoRule 1_fa1b7641-f372-4765-a338-144ec4b2704a"/>
    <w:basedOn w:val="NormalTabled5c87c69-7231-4f0b-9af5-8375469b89a2"/>
    <w:uiPriority w:val="99"/>
    <w:rsid w:val="00CE3EC5"/>
    <w:pPr>
      <w:spacing w:before="0" w:after="0"/>
      <w:jc w:val="left"/>
    </w:pPr>
    <w:tblPr>
      <w:tblCellMar>
        <w:left w:w="0" w:type="dxa"/>
        <w:right w:w="0" w:type="dxa"/>
      </w:tblCellMar>
    </w:tblPr>
    <w:tcPr>
      <w:shd w:val="clear" w:color="auto" w:fill="auto"/>
    </w:tcPr>
  </w:style>
  <w:style w:type="table" w:customStyle="1" w:styleId="TableNoRule25c7e0bcf-485e-48a2-a7a1-e0dcbe9cb373">
    <w:name w:val="Table NoRule 2_5c7e0bcf-485e-48a2-a7a1-e0dcbe9cb373"/>
    <w:basedOn w:val="TableNoRule1fa1b7641-f372-4765-a338-144ec4b2704a"/>
    <w:uiPriority w:val="99"/>
    <w:rsid w:val="00CE3EC5"/>
    <w:tblPr>
      <w:tblInd w:w="475" w:type="dxa"/>
    </w:tblPr>
    <w:tcPr>
      <w:shd w:val="clear" w:color="auto" w:fill="auto"/>
    </w:tcPr>
  </w:style>
  <w:style w:type="table" w:customStyle="1" w:styleId="TableNoRule3b934c407-0f9a-466b-973e-d0a3e5a8bcaf">
    <w:name w:val="Table NoRule 3_b934c407-0f9a-466b-973e-d0a3e5a8bcaf"/>
    <w:basedOn w:val="TableNoRule25c7e0bcf-485e-48a2-a7a1-e0dcbe9cb373"/>
    <w:uiPriority w:val="99"/>
    <w:rsid w:val="00CE3EC5"/>
    <w:tblPr>
      <w:tblInd w:w="950" w:type="dxa"/>
    </w:tblPr>
    <w:tcPr>
      <w:shd w:val="clear" w:color="auto" w:fill="auto"/>
    </w:tcPr>
  </w:style>
  <w:style w:type="table" w:customStyle="1" w:styleId="NormalTable8f47fab1-ff41-4d32-a36c-27b31286cf2e">
    <w:name w:val="Normal Table_8f47fab1-ff41-4d32-a36c-27b31286cf2e"/>
    <w:uiPriority w:val="99"/>
    <w:semiHidden/>
    <w:unhideWhenUsed/>
    <w:rsid w:val="00CE3EC5"/>
    <w:tblPr>
      <w:tblInd w:w="0" w:type="dxa"/>
      <w:tblCellMar>
        <w:top w:w="0" w:type="dxa"/>
        <w:left w:w="108" w:type="dxa"/>
        <w:bottom w:w="0" w:type="dxa"/>
        <w:right w:w="108" w:type="dxa"/>
      </w:tblCellMar>
    </w:tblPr>
  </w:style>
  <w:style w:type="table" w:customStyle="1" w:styleId="TableNoRule168c4140b-1c14-4cee-adcd-5fd1fbd47363">
    <w:name w:val="Table NoRule 1_68c4140b-1c14-4cee-adcd-5fd1fbd47363"/>
    <w:basedOn w:val="NormalTable8f47fab1-ff41-4d32-a36c-27b31286cf2e"/>
    <w:uiPriority w:val="99"/>
    <w:rsid w:val="00CE3EC5"/>
    <w:pPr>
      <w:spacing w:before="0" w:after="0"/>
      <w:jc w:val="left"/>
    </w:pPr>
    <w:tblPr>
      <w:tblCellMar>
        <w:left w:w="0" w:type="dxa"/>
        <w:right w:w="0" w:type="dxa"/>
      </w:tblCellMar>
    </w:tblPr>
    <w:tcPr>
      <w:shd w:val="clear" w:color="auto" w:fill="auto"/>
    </w:tcPr>
  </w:style>
  <w:style w:type="table" w:customStyle="1" w:styleId="TableNoRule2c68594dc-65ab-4493-9dfc-ec0a3aa9493b">
    <w:name w:val="Table NoRule 2_c68594dc-65ab-4493-9dfc-ec0a3aa9493b"/>
    <w:basedOn w:val="TableNoRule168c4140b-1c14-4cee-adcd-5fd1fbd47363"/>
    <w:uiPriority w:val="99"/>
    <w:rsid w:val="00CE3EC5"/>
    <w:tblPr>
      <w:tblInd w:w="475" w:type="dxa"/>
    </w:tblPr>
    <w:tcPr>
      <w:shd w:val="clear" w:color="auto" w:fill="auto"/>
    </w:tcPr>
  </w:style>
  <w:style w:type="table" w:customStyle="1" w:styleId="TableNoRule3b40c5567-1b9e-4a32-87f7-b6ab1adecd8b">
    <w:name w:val="Table NoRule 3_b40c5567-1b9e-4a32-87f7-b6ab1adecd8b"/>
    <w:basedOn w:val="TableNoRule2c68594dc-65ab-4493-9dfc-ec0a3aa9493b"/>
    <w:uiPriority w:val="99"/>
    <w:rsid w:val="00CE3EC5"/>
    <w:tblPr>
      <w:tblInd w:w="950" w:type="dxa"/>
    </w:tblPr>
    <w:tcPr>
      <w:shd w:val="clear" w:color="auto" w:fill="auto"/>
    </w:tcPr>
  </w:style>
  <w:style w:type="table" w:customStyle="1" w:styleId="TableNoRule41012c60e-83e9-4799-80fc-8018c8019944">
    <w:name w:val="Table NoRule 4_1012c60e-83e9-4799-80fc-8018c8019944"/>
    <w:basedOn w:val="TableNoRule3b40c5567-1b9e-4a32-87f7-b6ab1adecd8b"/>
    <w:uiPriority w:val="99"/>
    <w:rsid w:val="00CE3EC5"/>
    <w:tblPr>
      <w:tblInd w:w="1440" w:type="dxa"/>
    </w:tblPr>
    <w:tcPr>
      <w:shd w:val="clear" w:color="auto" w:fill="auto"/>
    </w:tcPr>
  </w:style>
  <w:style w:type="table" w:customStyle="1" w:styleId="NormalTable1b22a4a6-b12d-4b44-b256-37080c3fc544">
    <w:name w:val="Normal Table_1b22a4a6-b12d-4b44-b256-37080c3fc544"/>
    <w:uiPriority w:val="99"/>
    <w:semiHidden/>
    <w:unhideWhenUsed/>
    <w:rsid w:val="00CE3EC5"/>
    <w:tblPr>
      <w:tblInd w:w="0" w:type="dxa"/>
      <w:tblCellMar>
        <w:top w:w="0" w:type="dxa"/>
        <w:left w:w="108" w:type="dxa"/>
        <w:bottom w:w="0" w:type="dxa"/>
        <w:right w:w="108" w:type="dxa"/>
      </w:tblCellMar>
    </w:tblPr>
  </w:style>
  <w:style w:type="table" w:customStyle="1" w:styleId="TableNoRule1afb46bb4-0eb1-4658-8fb6-32d8e0bc83cc">
    <w:name w:val="Table NoRule 1_afb46bb4-0eb1-4658-8fb6-32d8e0bc83cc"/>
    <w:basedOn w:val="NormalTable1b22a4a6-b12d-4b44-b256-37080c3fc544"/>
    <w:uiPriority w:val="99"/>
    <w:rsid w:val="00CE3EC5"/>
    <w:pPr>
      <w:spacing w:before="0" w:after="0"/>
      <w:jc w:val="left"/>
    </w:pPr>
    <w:tblPr>
      <w:tblCellMar>
        <w:left w:w="0" w:type="dxa"/>
        <w:right w:w="0" w:type="dxa"/>
      </w:tblCellMar>
    </w:tblPr>
    <w:tcPr>
      <w:shd w:val="clear" w:color="auto" w:fill="auto"/>
    </w:tcPr>
  </w:style>
  <w:style w:type="table" w:customStyle="1" w:styleId="TableNoRule203c1f5fe-c2f3-4966-821e-6126e35798e1">
    <w:name w:val="Table NoRule 2_03c1f5fe-c2f3-4966-821e-6126e35798e1"/>
    <w:basedOn w:val="TableNoRule1afb46bb4-0eb1-4658-8fb6-32d8e0bc83cc"/>
    <w:uiPriority w:val="99"/>
    <w:rsid w:val="00CE3EC5"/>
    <w:tblPr>
      <w:tblInd w:w="475" w:type="dxa"/>
    </w:tblPr>
    <w:tcPr>
      <w:shd w:val="clear" w:color="auto" w:fill="auto"/>
    </w:tcPr>
  </w:style>
  <w:style w:type="table" w:customStyle="1" w:styleId="TableNoRule3e122d532-f4b1-413a-a506-abf36f53b30b">
    <w:name w:val="Table NoRule 3_e122d532-f4b1-413a-a506-abf36f53b30b"/>
    <w:basedOn w:val="TableNoRule203c1f5fe-c2f3-4966-821e-6126e35798e1"/>
    <w:uiPriority w:val="99"/>
    <w:rsid w:val="00CE3EC5"/>
    <w:tblPr>
      <w:tblInd w:w="950" w:type="dxa"/>
    </w:tblPr>
    <w:tcPr>
      <w:shd w:val="clear" w:color="auto" w:fill="auto"/>
    </w:tcPr>
  </w:style>
  <w:style w:type="table" w:customStyle="1" w:styleId="TableNoRule421335dfc-4260-4ad8-9952-17ae1a9b17a7">
    <w:name w:val="Table NoRule 4_21335dfc-4260-4ad8-9952-17ae1a9b17a7"/>
    <w:basedOn w:val="TableNoRule3e122d532-f4b1-413a-a506-abf36f53b30b"/>
    <w:uiPriority w:val="99"/>
    <w:rsid w:val="00CE3EC5"/>
    <w:tblPr>
      <w:tblInd w:w="1440" w:type="dxa"/>
    </w:tblPr>
    <w:tcPr>
      <w:shd w:val="clear" w:color="auto" w:fill="auto"/>
    </w:tcPr>
  </w:style>
  <w:style w:type="table" w:customStyle="1" w:styleId="TableNoRule5561f57aa-4250-4cd4-b215-5eaeea6db613">
    <w:name w:val="Table NoRule 5_561f57aa-4250-4cd4-b215-5eaeea6db613"/>
    <w:basedOn w:val="TableNoRule421335dfc-4260-4ad8-9952-17ae1a9b17a7"/>
    <w:uiPriority w:val="99"/>
    <w:rsid w:val="00CE3EC5"/>
    <w:tblPr>
      <w:tblInd w:w="1915" w:type="dxa"/>
    </w:tblPr>
    <w:tcPr>
      <w:shd w:val="clear" w:color="auto" w:fill="auto"/>
    </w:tcPr>
  </w:style>
  <w:style w:type="table" w:customStyle="1" w:styleId="NormalTableddb86998-332e-4b28-af87-0158100389f6">
    <w:name w:val="Normal Table_ddb86998-332e-4b28-af87-0158100389f6"/>
    <w:uiPriority w:val="99"/>
    <w:semiHidden/>
    <w:unhideWhenUsed/>
    <w:rsid w:val="00CE3EC5"/>
    <w:tblPr>
      <w:tblInd w:w="0" w:type="dxa"/>
      <w:tblCellMar>
        <w:top w:w="0" w:type="dxa"/>
        <w:left w:w="108" w:type="dxa"/>
        <w:bottom w:w="0" w:type="dxa"/>
        <w:right w:w="108" w:type="dxa"/>
      </w:tblCellMar>
    </w:tblPr>
  </w:style>
  <w:style w:type="table" w:customStyle="1" w:styleId="TableNoRule1275250e5-08df-4d34-b3b9-cade00a5eea0">
    <w:name w:val="Table NoRule 1_275250e5-08df-4d34-b3b9-cade00a5eea0"/>
    <w:basedOn w:val="NormalTableddb86998-332e-4b28-af87-0158100389f6"/>
    <w:uiPriority w:val="99"/>
    <w:rsid w:val="00CE3EC5"/>
    <w:pPr>
      <w:spacing w:before="0" w:after="0"/>
      <w:jc w:val="left"/>
    </w:pPr>
    <w:tblPr>
      <w:tblCellMar>
        <w:left w:w="0" w:type="dxa"/>
        <w:right w:w="0" w:type="dxa"/>
      </w:tblCellMar>
    </w:tblPr>
    <w:tcPr>
      <w:shd w:val="clear" w:color="auto" w:fill="auto"/>
    </w:tcPr>
  </w:style>
  <w:style w:type="table" w:customStyle="1" w:styleId="TableNoRule21531fbfa-3934-4f00-b33f-08aef03fff03">
    <w:name w:val="Table NoRule 2_1531fbfa-3934-4f00-b33f-08aef03fff03"/>
    <w:basedOn w:val="TableNoRule1275250e5-08df-4d34-b3b9-cade00a5eea0"/>
    <w:uiPriority w:val="99"/>
    <w:rsid w:val="00CE3EC5"/>
    <w:tblPr>
      <w:tblInd w:w="475" w:type="dxa"/>
    </w:tblPr>
    <w:tcPr>
      <w:shd w:val="clear" w:color="auto" w:fill="auto"/>
    </w:tcPr>
  </w:style>
  <w:style w:type="table" w:customStyle="1" w:styleId="TableNoRule347c0e03f-5793-4fce-8899-f5332b95b461">
    <w:name w:val="Table NoRule 3_47c0e03f-5793-4fce-8899-f5332b95b461"/>
    <w:basedOn w:val="TableNoRule21531fbfa-3934-4f00-b33f-08aef03fff03"/>
    <w:uiPriority w:val="99"/>
    <w:rsid w:val="00CE3EC5"/>
    <w:tblPr>
      <w:tblInd w:w="950" w:type="dxa"/>
    </w:tblPr>
    <w:tcPr>
      <w:shd w:val="clear" w:color="auto" w:fill="auto"/>
    </w:tcPr>
  </w:style>
  <w:style w:type="table" w:customStyle="1" w:styleId="TableNoRule4d7398748-0a4d-4c73-af7a-d97d85978eb6">
    <w:name w:val="Table NoRule 4_d7398748-0a4d-4c73-af7a-d97d85978eb6"/>
    <w:basedOn w:val="TableNoRule347c0e03f-5793-4fce-8899-f5332b95b461"/>
    <w:uiPriority w:val="99"/>
    <w:rsid w:val="00CE3EC5"/>
    <w:tblPr>
      <w:tblInd w:w="1440" w:type="dxa"/>
    </w:tblPr>
    <w:tcPr>
      <w:shd w:val="clear" w:color="auto" w:fill="auto"/>
    </w:tcPr>
  </w:style>
  <w:style w:type="table" w:customStyle="1" w:styleId="TableNoRule51ed1e181-ead6-4e48-83fa-f3495a2842e0">
    <w:name w:val="Table NoRule 5_1ed1e181-ead6-4e48-83fa-f3495a2842e0"/>
    <w:basedOn w:val="TableNoRule4d7398748-0a4d-4c73-af7a-d97d85978eb6"/>
    <w:uiPriority w:val="99"/>
    <w:rsid w:val="00CE3EC5"/>
    <w:tblPr>
      <w:tblInd w:w="1915" w:type="dxa"/>
    </w:tblPr>
    <w:tcPr>
      <w:shd w:val="clear" w:color="auto" w:fill="auto"/>
    </w:tcPr>
  </w:style>
  <w:style w:type="table" w:customStyle="1" w:styleId="TableNoRule6137678af-0ebc-4756-9eab-9c1f1e4cc034">
    <w:name w:val="Table NoRule 6_137678af-0ebc-4756-9eab-9c1f1e4cc034"/>
    <w:basedOn w:val="TableNoRule51ed1e181-ead6-4e48-83fa-f3495a2842e0"/>
    <w:uiPriority w:val="99"/>
    <w:rsid w:val="00CE3EC5"/>
    <w:tblPr>
      <w:tblInd w:w="2390" w:type="dxa"/>
    </w:tblPr>
    <w:tcPr>
      <w:shd w:val="clear" w:color="auto" w:fill="auto"/>
    </w:tcPr>
  </w:style>
  <w:style w:type="table" w:customStyle="1" w:styleId="NormalTable26b90b72-1147-44fe-88ca-7d20cca72fa2">
    <w:name w:val="Normal Table_26b90b72-1147-44fe-88ca-7d20cca72fa2"/>
    <w:uiPriority w:val="99"/>
    <w:semiHidden/>
    <w:unhideWhenUsed/>
    <w:rsid w:val="00CE3EC5"/>
    <w:tblPr>
      <w:tblInd w:w="0" w:type="dxa"/>
      <w:tblCellMar>
        <w:top w:w="0" w:type="dxa"/>
        <w:left w:w="108" w:type="dxa"/>
        <w:bottom w:w="0" w:type="dxa"/>
        <w:right w:w="108" w:type="dxa"/>
      </w:tblCellMar>
    </w:tblPr>
  </w:style>
  <w:style w:type="table" w:customStyle="1" w:styleId="TableNoRule1ce1bab94-abc7-4845-9537-648d433f6796">
    <w:name w:val="Table NoRule 1_ce1bab94-abc7-4845-9537-648d433f6796"/>
    <w:basedOn w:val="NormalTable26b90b72-1147-44fe-88ca-7d20cca72fa2"/>
    <w:uiPriority w:val="99"/>
    <w:rsid w:val="00CE3EC5"/>
    <w:pPr>
      <w:spacing w:before="0" w:after="0"/>
      <w:jc w:val="left"/>
    </w:pPr>
    <w:tblPr>
      <w:tblCellMar>
        <w:left w:w="0" w:type="dxa"/>
        <w:right w:w="0" w:type="dxa"/>
      </w:tblCellMar>
    </w:tblPr>
    <w:tcPr>
      <w:shd w:val="clear" w:color="auto" w:fill="auto"/>
    </w:tcPr>
  </w:style>
  <w:style w:type="table" w:customStyle="1" w:styleId="TableNoRule2af2251d1-5564-4bb4-aae4-b023d3f72d2a">
    <w:name w:val="Table NoRule 2_af2251d1-5564-4bb4-aae4-b023d3f72d2a"/>
    <w:basedOn w:val="TableNoRule1ce1bab94-abc7-4845-9537-648d433f6796"/>
    <w:uiPriority w:val="99"/>
    <w:rsid w:val="00CE3EC5"/>
    <w:tblPr>
      <w:tblInd w:w="475" w:type="dxa"/>
    </w:tblPr>
    <w:tcPr>
      <w:shd w:val="clear" w:color="auto" w:fill="auto"/>
    </w:tcPr>
  </w:style>
  <w:style w:type="table" w:customStyle="1" w:styleId="TableNoRule3afba7f90-79cf-4735-a24b-05d314fe5320">
    <w:name w:val="Table NoRule 3_afba7f90-79cf-4735-a24b-05d314fe5320"/>
    <w:basedOn w:val="TableNoRule2af2251d1-5564-4bb4-aae4-b023d3f72d2a"/>
    <w:uiPriority w:val="99"/>
    <w:rsid w:val="00CE3EC5"/>
    <w:tblPr>
      <w:tblInd w:w="950" w:type="dxa"/>
    </w:tblPr>
    <w:tcPr>
      <w:shd w:val="clear" w:color="auto" w:fill="auto"/>
    </w:tcPr>
  </w:style>
  <w:style w:type="table" w:customStyle="1" w:styleId="TableNoRule47883813d-70f3-49a9-a991-a31187ef3a16">
    <w:name w:val="Table NoRule 4_7883813d-70f3-49a9-a991-a31187ef3a16"/>
    <w:basedOn w:val="TableNoRule3afba7f90-79cf-4735-a24b-05d314fe5320"/>
    <w:uiPriority w:val="99"/>
    <w:rsid w:val="00CE3EC5"/>
    <w:tblPr>
      <w:tblInd w:w="1440" w:type="dxa"/>
    </w:tblPr>
    <w:tcPr>
      <w:shd w:val="clear" w:color="auto" w:fill="auto"/>
    </w:tcPr>
  </w:style>
  <w:style w:type="table" w:customStyle="1" w:styleId="TableNoRule51d47a0f2-31ce-4fa9-9f25-1e69a68919af">
    <w:name w:val="Table NoRule 5_1d47a0f2-31ce-4fa9-9f25-1e69a68919af"/>
    <w:basedOn w:val="TableNoRule47883813d-70f3-49a9-a991-a31187ef3a16"/>
    <w:uiPriority w:val="99"/>
    <w:rsid w:val="00CE3EC5"/>
    <w:tblPr>
      <w:tblInd w:w="1915" w:type="dxa"/>
    </w:tblPr>
    <w:tcPr>
      <w:shd w:val="clear" w:color="auto" w:fill="auto"/>
    </w:tcPr>
  </w:style>
  <w:style w:type="table" w:customStyle="1" w:styleId="TableNoRule6cd84125c-f755-49da-b266-982a533726ab">
    <w:name w:val="Table NoRule 6_cd84125c-f755-49da-b266-982a533726ab"/>
    <w:basedOn w:val="TableNoRule51d47a0f2-31ce-4fa9-9f25-1e69a68919af"/>
    <w:uiPriority w:val="99"/>
    <w:rsid w:val="00CE3EC5"/>
    <w:tblPr>
      <w:tblInd w:w="2390" w:type="dxa"/>
    </w:tblPr>
    <w:tcPr>
      <w:shd w:val="clear" w:color="auto" w:fill="auto"/>
    </w:tcPr>
  </w:style>
  <w:style w:type="table" w:customStyle="1" w:styleId="TableNoRule7f74027fa-007b-4a2f-854d-329e63291af9">
    <w:name w:val="Table NoRule 7_f74027fa-007b-4a2f-854d-329e63291af9"/>
    <w:basedOn w:val="TableNoRule6cd84125c-f755-49da-b266-982a533726ab"/>
    <w:uiPriority w:val="99"/>
    <w:rsid w:val="00CE3EC5"/>
    <w:tblPr>
      <w:tblInd w:w="2880" w:type="dxa"/>
    </w:tblPr>
    <w:tcPr>
      <w:shd w:val="clear" w:color="auto" w:fill="auto"/>
    </w:tcPr>
  </w:style>
  <w:style w:type="table" w:customStyle="1" w:styleId="NormalTable09381fe1-4319-40ff-922e-3e0334951724">
    <w:name w:val="Normal Table_09381fe1-4319-40ff-922e-3e0334951724"/>
    <w:uiPriority w:val="99"/>
    <w:semiHidden/>
    <w:unhideWhenUsed/>
    <w:rsid w:val="00CE3EC5"/>
    <w:tblPr>
      <w:tblInd w:w="0" w:type="dxa"/>
      <w:tblCellMar>
        <w:top w:w="0" w:type="dxa"/>
        <w:left w:w="108" w:type="dxa"/>
        <w:bottom w:w="0" w:type="dxa"/>
        <w:right w:w="108" w:type="dxa"/>
      </w:tblCellMar>
    </w:tblPr>
  </w:style>
  <w:style w:type="table" w:customStyle="1" w:styleId="TableNoRule1cf873f87-5ce1-4e13-9e11-5ee350c6c2e1">
    <w:name w:val="Table NoRule 1_cf873f87-5ce1-4e13-9e11-5ee350c6c2e1"/>
    <w:basedOn w:val="NormalTable09381fe1-4319-40ff-922e-3e0334951724"/>
    <w:uiPriority w:val="99"/>
    <w:rsid w:val="00CE3EC5"/>
    <w:pPr>
      <w:spacing w:before="0" w:after="0"/>
      <w:jc w:val="left"/>
    </w:pPr>
    <w:tblPr>
      <w:tblCellMar>
        <w:left w:w="0" w:type="dxa"/>
        <w:right w:w="0" w:type="dxa"/>
      </w:tblCellMar>
    </w:tblPr>
    <w:tcPr>
      <w:shd w:val="clear" w:color="auto" w:fill="auto"/>
    </w:tcPr>
  </w:style>
  <w:style w:type="table" w:customStyle="1" w:styleId="TableNoRule255cc6014-0d6c-4da4-a001-2983cdfb2c45">
    <w:name w:val="Table NoRule 2_55cc6014-0d6c-4da4-a001-2983cdfb2c45"/>
    <w:basedOn w:val="TableNoRule1cf873f87-5ce1-4e13-9e11-5ee350c6c2e1"/>
    <w:uiPriority w:val="99"/>
    <w:rsid w:val="00CE3EC5"/>
    <w:tblPr>
      <w:tblInd w:w="475" w:type="dxa"/>
    </w:tblPr>
    <w:tcPr>
      <w:shd w:val="clear" w:color="auto" w:fill="auto"/>
    </w:tcPr>
  </w:style>
  <w:style w:type="table" w:customStyle="1" w:styleId="TableNoRule30c593961-e4ee-4d54-84f9-b767fcefd253">
    <w:name w:val="Table NoRule 3_0c593961-e4ee-4d54-84f9-b767fcefd253"/>
    <w:basedOn w:val="TableNoRule255cc6014-0d6c-4da4-a001-2983cdfb2c45"/>
    <w:uiPriority w:val="99"/>
    <w:rsid w:val="00CE3EC5"/>
    <w:tblPr>
      <w:tblInd w:w="950" w:type="dxa"/>
    </w:tblPr>
    <w:tcPr>
      <w:shd w:val="clear" w:color="auto" w:fill="auto"/>
    </w:tcPr>
  </w:style>
  <w:style w:type="table" w:customStyle="1" w:styleId="TableNoRule4b321fac2-447a-4ae2-9598-b7aebe250bee">
    <w:name w:val="Table NoRule 4_b321fac2-447a-4ae2-9598-b7aebe250bee"/>
    <w:basedOn w:val="TableNoRule30c593961-e4ee-4d54-84f9-b767fcefd253"/>
    <w:uiPriority w:val="99"/>
    <w:rsid w:val="00CE3EC5"/>
    <w:tblPr>
      <w:tblInd w:w="1440" w:type="dxa"/>
    </w:tblPr>
    <w:tcPr>
      <w:shd w:val="clear" w:color="auto" w:fill="auto"/>
    </w:tcPr>
  </w:style>
  <w:style w:type="table" w:customStyle="1" w:styleId="TableNoRule58e3b7874-61ef-4c6d-9b15-6acbca163435">
    <w:name w:val="Table NoRule 5_8e3b7874-61ef-4c6d-9b15-6acbca163435"/>
    <w:basedOn w:val="TableNoRule4b321fac2-447a-4ae2-9598-b7aebe250bee"/>
    <w:uiPriority w:val="99"/>
    <w:rsid w:val="00CE3EC5"/>
    <w:tblPr>
      <w:tblInd w:w="1915" w:type="dxa"/>
    </w:tblPr>
    <w:tcPr>
      <w:shd w:val="clear" w:color="auto" w:fill="auto"/>
    </w:tcPr>
  </w:style>
  <w:style w:type="table" w:customStyle="1" w:styleId="TableNoRule62a4fa35e-7047-4c79-8baa-c16bea405600">
    <w:name w:val="Table NoRule 6_2a4fa35e-7047-4c79-8baa-c16bea405600"/>
    <w:basedOn w:val="TableNoRule58e3b7874-61ef-4c6d-9b15-6acbca163435"/>
    <w:uiPriority w:val="99"/>
    <w:rsid w:val="00CE3EC5"/>
    <w:tblPr>
      <w:tblInd w:w="2390" w:type="dxa"/>
    </w:tblPr>
    <w:tcPr>
      <w:shd w:val="clear" w:color="auto" w:fill="auto"/>
    </w:tcPr>
  </w:style>
  <w:style w:type="table" w:customStyle="1" w:styleId="TableNoRule7132b0bde-d7aa-4d53-963c-092f1c643e25">
    <w:name w:val="Table NoRule 7_132b0bde-d7aa-4d53-963c-092f1c643e25"/>
    <w:basedOn w:val="TableNoRule62a4fa35e-7047-4c79-8baa-c16bea405600"/>
    <w:uiPriority w:val="99"/>
    <w:rsid w:val="00CE3EC5"/>
    <w:tblPr>
      <w:tblInd w:w="2880" w:type="dxa"/>
    </w:tblPr>
    <w:tcPr>
      <w:shd w:val="clear" w:color="auto" w:fill="auto"/>
    </w:tcPr>
  </w:style>
  <w:style w:type="table" w:customStyle="1" w:styleId="TableNoRule89de1a5b3-af4f-4d9d-b7c0-77b5ff620760">
    <w:name w:val="Table NoRule 8_9de1a5b3-af4f-4d9d-b7c0-77b5ff620760"/>
    <w:basedOn w:val="TableNoRule7132b0bde-d7aa-4d53-963c-092f1c643e25"/>
    <w:uiPriority w:val="99"/>
    <w:rsid w:val="00CE3EC5"/>
    <w:tblPr>
      <w:tblInd w:w="3355" w:type="dxa"/>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A8C9-55ED-47BF-B5AB-2AA1FC54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Ruggieri</dc:creator>
  <cp:lastModifiedBy>Pope Langstaff</cp:lastModifiedBy>
  <cp:revision>1</cp:revision>
  <cp:lastPrinted>2024-08-19T20:12:00Z</cp:lastPrinted>
  <dcterms:created xsi:type="dcterms:W3CDTF">2024-09-27T15:20:00Z</dcterms:created>
  <dcterms:modified xsi:type="dcterms:W3CDTF">2024-09-27T15:27:00Z</dcterms:modified>
</cp:coreProperties>
</file>